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9DBBD" w14:textId="661ADF13" w:rsidR="00EE0B36" w:rsidRPr="00BF2BBF" w:rsidRDefault="00D646C0" w:rsidP="00BF2BB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</w:rPr>
        <w:br/>
      </w:r>
      <w:r w:rsidR="00157009">
        <w:rPr>
          <w:rFonts w:ascii="Georgia" w:hAnsi="Georgia"/>
          <w:b/>
          <w:sz w:val="24"/>
          <w:szCs w:val="24"/>
        </w:rPr>
        <w:t>Førespurnad om s</w:t>
      </w:r>
      <w:r w:rsidR="007104AC" w:rsidRPr="00BF2BBF">
        <w:rPr>
          <w:rFonts w:ascii="Georgia" w:hAnsi="Georgia"/>
          <w:b/>
          <w:sz w:val="24"/>
          <w:szCs w:val="24"/>
        </w:rPr>
        <w:t xml:space="preserve">amtykke </w:t>
      </w:r>
      <w:r w:rsidR="004C7946">
        <w:rPr>
          <w:rFonts w:ascii="Georgia" w:hAnsi="Georgia"/>
          <w:b/>
          <w:sz w:val="24"/>
          <w:szCs w:val="24"/>
        </w:rPr>
        <w:t>til</w:t>
      </w:r>
      <w:r w:rsidR="00BF2BBF" w:rsidRPr="00BF2BBF">
        <w:rPr>
          <w:rFonts w:ascii="Georgia" w:hAnsi="Georgia"/>
          <w:b/>
          <w:sz w:val="24"/>
          <w:szCs w:val="24"/>
        </w:rPr>
        <w:t xml:space="preserve"> overføring av opplysningar til ny skule</w:t>
      </w:r>
      <w:r w:rsidR="00BF2BBF">
        <w:rPr>
          <w:rFonts w:ascii="Georgia" w:hAnsi="Georgia"/>
          <w:b/>
          <w:sz w:val="24"/>
          <w:szCs w:val="24"/>
        </w:rPr>
        <w:t xml:space="preserve"> </w:t>
      </w:r>
    </w:p>
    <w:p w14:paraId="33EFC624" w14:textId="77777777" w:rsidR="00327C66" w:rsidRPr="00157009" w:rsidRDefault="00327C66" w:rsidP="00327C66">
      <w:pPr>
        <w:pBdr>
          <w:bottom w:val="single" w:sz="18" w:space="1" w:color="BFBFBF" w:themeColor="background1" w:themeShade="BF"/>
        </w:pBdr>
        <w:spacing w:after="0"/>
        <w:rPr>
          <w:rFonts w:ascii="Georgia" w:hAnsi="Georgia"/>
          <w:b/>
        </w:rPr>
      </w:pPr>
      <w:r w:rsidRPr="00157009">
        <w:rPr>
          <w:rFonts w:ascii="Georgia" w:hAnsi="Georgia"/>
          <w:b/>
        </w:rPr>
        <w:t>Samtykket gjeld:</w:t>
      </w:r>
    </w:p>
    <w:tbl>
      <w:tblPr>
        <w:tblStyle w:val="Tabellrutenett"/>
        <w:tblpPr w:leftFromText="141" w:rightFromText="141" w:vertAnchor="text" w:horzAnchor="margin" w:tblpY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327C66" w14:paraId="032C61E6" w14:textId="77777777" w:rsidTr="00862D4B">
        <w:tc>
          <w:tcPr>
            <w:tcW w:w="1951" w:type="dxa"/>
          </w:tcPr>
          <w:p w14:paraId="10911CD0" w14:textId="77777777" w:rsidR="00327C66" w:rsidRDefault="00327C66" w:rsidP="00862D4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Namn på elev</w:t>
            </w:r>
            <w:r>
              <w:rPr>
                <w:rFonts w:ascii="Georgia" w:hAnsi="Georgia"/>
              </w:rPr>
              <w:br/>
            </w:r>
          </w:p>
        </w:tc>
        <w:tc>
          <w:tcPr>
            <w:tcW w:w="7261" w:type="dxa"/>
          </w:tcPr>
          <w:p w14:paraId="2A0B00DA" w14:textId="77777777" w:rsidR="00327C66" w:rsidRDefault="00327C66" w:rsidP="00862D4B">
            <w:pPr>
              <w:rPr>
                <w:rFonts w:ascii="Georgia" w:hAnsi="Georgia"/>
              </w:rPr>
            </w:pPr>
          </w:p>
        </w:tc>
      </w:tr>
      <w:tr w:rsidR="00327C66" w14:paraId="359704AF" w14:textId="77777777" w:rsidTr="00862D4B">
        <w:tc>
          <w:tcPr>
            <w:tcW w:w="1951" w:type="dxa"/>
          </w:tcPr>
          <w:p w14:paraId="58B45898" w14:textId="77777777" w:rsidR="00327C66" w:rsidRDefault="00327C66" w:rsidP="00862D4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Fødselsdato</w:t>
            </w:r>
          </w:p>
        </w:tc>
        <w:tc>
          <w:tcPr>
            <w:tcW w:w="7261" w:type="dxa"/>
          </w:tcPr>
          <w:p w14:paraId="19B7A739" w14:textId="77777777" w:rsidR="00327C66" w:rsidRDefault="00327C66" w:rsidP="00862D4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br/>
            </w:r>
          </w:p>
        </w:tc>
      </w:tr>
      <w:tr w:rsidR="00327C66" w14:paraId="3E4F577E" w14:textId="77777777" w:rsidTr="00862D4B">
        <w:tc>
          <w:tcPr>
            <w:tcW w:w="1951" w:type="dxa"/>
          </w:tcPr>
          <w:p w14:paraId="7D9B7248" w14:textId="77777777" w:rsidR="00327C66" w:rsidRDefault="00327C66" w:rsidP="00862D4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Adresse</w:t>
            </w:r>
          </w:p>
          <w:p w14:paraId="4F7C23A6" w14:textId="77777777" w:rsidR="00327C66" w:rsidRDefault="00327C66" w:rsidP="00862D4B">
            <w:pPr>
              <w:rPr>
                <w:rFonts w:ascii="Georgia" w:hAnsi="Georgia"/>
              </w:rPr>
            </w:pPr>
          </w:p>
        </w:tc>
        <w:tc>
          <w:tcPr>
            <w:tcW w:w="7261" w:type="dxa"/>
          </w:tcPr>
          <w:p w14:paraId="68707BEE" w14:textId="77777777" w:rsidR="00327C66" w:rsidRDefault="00327C66" w:rsidP="00862D4B">
            <w:pPr>
              <w:rPr>
                <w:rFonts w:ascii="Georgia" w:hAnsi="Georgia"/>
              </w:rPr>
            </w:pPr>
          </w:p>
        </w:tc>
      </w:tr>
    </w:tbl>
    <w:p w14:paraId="04DC442F" w14:textId="2807C00F" w:rsidR="00157009" w:rsidRPr="000B6D20" w:rsidRDefault="00D646C0" w:rsidP="00327C66">
      <w:pPr>
        <w:pStyle w:val="Standard"/>
        <w:rPr>
          <w:rFonts w:ascii="Georgia" w:hAnsi="Georgia" w:cs="Dax-Regular"/>
          <w:lang w:val="nn-NO"/>
        </w:rPr>
      </w:pPr>
      <w:r>
        <w:rPr>
          <w:rFonts w:ascii="Georgia" w:hAnsi="Georgia" w:cs="Dax-Regular"/>
          <w:sz w:val="22"/>
          <w:szCs w:val="22"/>
          <w:lang w:val="nn-NO"/>
        </w:rPr>
        <w:br/>
      </w:r>
      <w:r w:rsidR="00157009" w:rsidRPr="000B6D20">
        <w:rPr>
          <w:rFonts w:ascii="Georgia" w:hAnsi="Georgia" w:cs="Dax-Regular"/>
          <w:sz w:val="22"/>
          <w:szCs w:val="22"/>
          <w:lang w:val="nn-NO"/>
        </w:rPr>
        <w:t>Personopp</w:t>
      </w:r>
      <w:r w:rsidR="00157009" w:rsidRPr="000B6D20">
        <w:rPr>
          <w:rFonts w:ascii="Georgia" w:hAnsi="Georgia" w:cs="Dax-Regular"/>
          <w:lang w:val="nn-NO"/>
        </w:rPr>
        <w:t>lysningslov</w:t>
      </w:r>
      <w:r w:rsidR="00F62D55" w:rsidRPr="000B6D20">
        <w:rPr>
          <w:rFonts w:ascii="Georgia" w:hAnsi="Georgia" w:cs="Dax-Regular"/>
          <w:lang w:val="nn-NO"/>
        </w:rPr>
        <w:t>as</w:t>
      </w:r>
      <w:r w:rsidR="00282C04">
        <w:rPr>
          <w:rFonts w:ascii="Georgia" w:hAnsi="Georgia" w:cs="Dax-Regular"/>
          <w:lang w:val="nn-NO"/>
        </w:rPr>
        <w:t xml:space="preserve"> §8 og §</w:t>
      </w:r>
      <w:r w:rsidR="00157009" w:rsidRPr="000B6D20">
        <w:rPr>
          <w:rFonts w:ascii="Georgia" w:hAnsi="Georgia" w:cs="Dax-Regular"/>
          <w:lang w:val="nn-NO"/>
        </w:rPr>
        <w:t xml:space="preserve">9 </w:t>
      </w:r>
      <w:r w:rsidR="00327C66" w:rsidRPr="000B6D20">
        <w:rPr>
          <w:lang w:val="nn-NO"/>
        </w:rPr>
        <w:t xml:space="preserve">krev innhenting av samtykke for </w:t>
      </w:r>
      <w:r w:rsidR="00F62D55" w:rsidRPr="000B6D20">
        <w:rPr>
          <w:lang w:val="nn-NO"/>
        </w:rPr>
        <w:t>m.</w:t>
      </w:r>
      <w:r w:rsidR="00F62D55">
        <w:rPr>
          <w:lang w:val="nn-NO"/>
        </w:rPr>
        <w:t>a.</w:t>
      </w:r>
      <w:r w:rsidR="00327C66" w:rsidRPr="000B6D20">
        <w:rPr>
          <w:lang w:val="nn-NO"/>
        </w:rPr>
        <w:t xml:space="preserve"> registrering, lagring og utlevering av </w:t>
      </w:r>
      <w:r w:rsidR="00F62D55" w:rsidRPr="000B6D20">
        <w:rPr>
          <w:lang w:val="nn-NO"/>
        </w:rPr>
        <w:t>personopplysning</w:t>
      </w:r>
      <w:r w:rsidR="00F62D55">
        <w:rPr>
          <w:lang w:val="nn-NO"/>
        </w:rPr>
        <w:t>a</w:t>
      </w:r>
      <w:r w:rsidR="00F62D55" w:rsidRPr="000B6D20">
        <w:rPr>
          <w:lang w:val="nn-NO"/>
        </w:rPr>
        <w:t>r</w:t>
      </w:r>
      <w:r w:rsidR="00327C66" w:rsidRPr="000B6D20">
        <w:rPr>
          <w:lang w:val="nn-NO"/>
        </w:rPr>
        <w:t xml:space="preserve">. </w:t>
      </w:r>
      <w:r w:rsidR="00327C66" w:rsidRPr="000B6D20">
        <w:rPr>
          <w:b/>
          <w:bCs/>
          <w:lang w:val="nn-NO"/>
        </w:rPr>
        <w:br/>
      </w:r>
      <w:r w:rsidR="00327C66" w:rsidRPr="000B6D20">
        <w:rPr>
          <w:rFonts w:ascii="Georgia" w:hAnsi="Georgia" w:cs="Dax-Regular"/>
          <w:lang w:val="nn-NO"/>
        </w:rPr>
        <w:t xml:space="preserve">Begge </w:t>
      </w:r>
      <w:r w:rsidR="00F62D55">
        <w:rPr>
          <w:rFonts w:ascii="Georgia" w:hAnsi="Georgia" w:cs="Dax-Regular"/>
          <w:lang w:val="nn-NO"/>
        </w:rPr>
        <w:t>føresette</w:t>
      </w:r>
      <w:r w:rsidR="00327C66" w:rsidRPr="000B6D20">
        <w:rPr>
          <w:rFonts w:ascii="Georgia" w:hAnsi="Georgia" w:cs="Dax-Regular"/>
          <w:lang w:val="nn-NO"/>
        </w:rPr>
        <w:t xml:space="preserve"> må </w:t>
      </w:r>
      <w:r w:rsidR="00F62D55" w:rsidRPr="000B6D20">
        <w:rPr>
          <w:rFonts w:ascii="Georgia" w:hAnsi="Georgia" w:cs="Dax-Regular"/>
          <w:lang w:val="nn-NO"/>
        </w:rPr>
        <w:t>skriv</w:t>
      </w:r>
      <w:r w:rsidR="00F62D55">
        <w:rPr>
          <w:rFonts w:ascii="Georgia" w:hAnsi="Georgia" w:cs="Dax-Regular"/>
          <w:lang w:val="nn-NO"/>
        </w:rPr>
        <w:t>a</w:t>
      </w:r>
      <w:r w:rsidR="00F62D55" w:rsidRPr="000B6D20">
        <w:rPr>
          <w:rFonts w:ascii="Georgia" w:hAnsi="Georgia" w:cs="Dax-Regular"/>
          <w:lang w:val="nn-NO"/>
        </w:rPr>
        <w:t xml:space="preserve"> </w:t>
      </w:r>
      <w:r w:rsidR="00327C66" w:rsidRPr="000B6D20">
        <w:rPr>
          <w:rFonts w:ascii="Georgia" w:hAnsi="Georgia" w:cs="Dax-Regular"/>
          <w:lang w:val="nn-NO"/>
        </w:rPr>
        <w:t>under når begge har foreldreansvar for barnet.</w:t>
      </w:r>
    </w:p>
    <w:p w14:paraId="11307686" w14:textId="77777777" w:rsidR="00327C66" w:rsidRPr="000B6D20" w:rsidRDefault="00327C66" w:rsidP="003B6443">
      <w:pPr>
        <w:pStyle w:val="Standard"/>
        <w:rPr>
          <w:rFonts w:ascii="Georgia" w:hAnsi="Georgia" w:cs="Dax-Regular"/>
          <w:lang w:val="nn-NO"/>
        </w:rPr>
      </w:pPr>
      <w:bookmarkStart w:id="0" w:name="_GoBack"/>
      <w:bookmarkEnd w:id="0"/>
    </w:p>
    <w:p w14:paraId="0B3FB60B" w14:textId="19921F40" w:rsidR="00415F98" w:rsidRPr="000B6D20" w:rsidRDefault="003B6443" w:rsidP="00327C66">
      <w:pPr>
        <w:pStyle w:val="Standard"/>
        <w:rPr>
          <w:b/>
          <w:bCs/>
          <w:lang w:val="nn-NO"/>
        </w:rPr>
      </w:pPr>
      <w:r w:rsidRPr="000B6D20">
        <w:rPr>
          <w:rFonts w:ascii="Georgia" w:hAnsi="Georgia" w:cs="Dax-Regular"/>
          <w:lang w:val="nn-NO"/>
        </w:rPr>
        <w:t xml:space="preserve">Samtykket gjeld så lenge barnet er elev ved skulen eller til </w:t>
      </w:r>
      <w:r w:rsidR="004C7946">
        <w:rPr>
          <w:rFonts w:ascii="Georgia" w:hAnsi="Georgia" w:cs="Dax-Regular"/>
          <w:lang w:val="nn-NO"/>
        </w:rPr>
        <w:t>føresette</w:t>
      </w:r>
      <w:r w:rsidR="004C7946" w:rsidRPr="000B6D20">
        <w:rPr>
          <w:rFonts w:ascii="Georgia" w:hAnsi="Georgia" w:cs="Dax-Regular"/>
          <w:lang w:val="nn-NO"/>
        </w:rPr>
        <w:t xml:space="preserve"> </w:t>
      </w:r>
      <w:r w:rsidRPr="000B6D20">
        <w:rPr>
          <w:rFonts w:ascii="Georgia" w:hAnsi="Georgia" w:cs="Dax-Regular"/>
          <w:lang w:val="nn-NO"/>
        </w:rPr>
        <w:t xml:space="preserve">skriftleg trekk det </w:t>
      </w:r>
      <w:r w:rsidRPr="000B6D20">
        <w:rPr>
          <w:rFonts w:ascii="Georgia" w:hAnsi="Georgia"/>
          <w:bCs/>
          <w:sz w:val="22"/>
          <w:szCs w:val="22"/>
          <w:lang w:val="nn-NO"/>
        </w:rPr>
        <w:t>tilbake.</w:t>
      </w:r>
      <w:r w:rsidR="002F3ECD" w:rsidRPr="000B6D20">
        <w:rPr>
          <w:rFonts w:ascii="Georgia" w:hAnsi="Georgia"/>
          <w:bCs/>
          <w:sz w:val="22"/>
          <w:szCs w:val="22"/>
          <w:lang w:val="nn-NO"/>
        </w:rPr>
        <w:br/>
      </w:r>
    </w:p>
    <w:tbl>
      <w:tblPr>
        <w:tblStyle w:val="Tabellrutenett"/>
        <w:tblpPr w:leftFromText="141" w:rightFromText="141" w:vertAnchor="text" w:horzAnchor="margin" w:tblpY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442657" w14:paraId="5665255E" w14:textId="77777777" w:rsidTr="00491880">
        <w:tc>
          <w:tcPr>
            <w:tcW w:w="1951" w:type="dxa"/>
          </w:tcPr>
          <w:p w14:paraId="263782CA" w14:textId="0736C2F5" w:rsidR="00442657" w:rsidRDefault="00442657" w:rsidP="00F62D5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Namn på </w:t>
            </w:r>
            <w:r w:rsidR="00F62D55">
              <w:rPr>
                <w:rFonts w:ascii="Georgia" w:hAnsi="Georgia"/>
              </w:rPr>
              <w:t>føresett</w:t>
            </w:r>
            <w:r>
              <w:rPr>
                <w:rFonts w:ascii="Georgia" w:hAnsi="Georgia"/>
              </w:rPr>
              <w:br/>
            </w:r>
          </w:p>
        </w:tc>
        <w:tc>
          <w:tcPr>
            <w:tcW w:w="7261" w:type="dxa"/>
          </w:tcPr>
          <w:p w14:paraId="3AA13B1A" w14:textId="77777777" w:rsidR="00442657" w:rsidRDefault="00442657" w:rsidP="00491880">
            <w:pPr>
              <w:rPr>
                <w:rFonts w:ascii="Georgia" w:hAnsi="Georgia"/>
              </w:rPr>
            </w:pPr>
          </w:p>
        </w:tc>
      </w:tr>
      <w:tr w:rsidR="00442657" w14:paraId="0F6A65E4" w14:textId="77777777" w:rsidTr="00491880">
        <w:tc>
          <w:tcPr>
            <w:tcW w:w="1951" w:type="dxa"/>
          </w:tcPr>
          <w:p w14:paraId="01576796" w14:textId="77777777" w:rsidR="00442657" w:rsidRDefault="00442657" w:rsidP="0049188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Adresse</w:t>
            </w:r>
          </w:p>
          <w:p w14:paraId="112D9034" w14:textId="77777777" w:rsidR="00442657" w:rsidRDefault="00442657" w:rsidP="00491880">
            <w:pPr>
              <w:rPr>
                <w:rFonts w:ascii="Georgia" w:hAnsi="Georgia"/>
              </w:rPr>
            </w:pPr>
          </w:p>
        </w:tc>
        <w:tc>
          <w:tcPr>
            <w:tcW w:w="7261" w:type="dxa"/>
          </w:tcPr>
          <w:p w14:paraId="1C01E2E7" w14:textId="77777777" w:rsidR="00442657" w:rsidRDefault="00442657" w:rsidP="00491880">
            <w:pPr>
              <w:rPr>
                <w:rFonts w:ascii="Georgia" w:hAnsi="Georgia"/>
              </w:rPr>
            </w:pPr>
          </w:p>
        </w:tc>
      </w:tr>
    </w:tbl>
    <w:p w14:paraId="7FD38CDD" w14:textId="77777777" w:rsidR="00442657" w:rsidRPr="002F3ECD" w:rsidRDefault="00442657" w:rsidP="00442657">
      <w:pPr>
        <w:spacing w:after="0"/>
        <w:rPr>
          <w:rFonts w:ascii="Georgia" w:hAnsi="Georgia"/>
          <w:sz w:val="6"/>
        </w:rPr>
      </w:pPr>
    </w:p>
    <w:tbl>
      <w:tblPr>
        <w:tblStyle w:val="Tabellrutenett"/>
        <w:tblpPr w:leftFromText="141" w:rightFromText="141" w:vertAnchor="text" w:horzAnchor="margin" w:tblpY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442657" w14:paraId="375F398B" w14:textId="77777777" w:rsidTr="00491880">
        <w:tc>
          <w:tcPr>
            <w:tcW w:w="1951" w:type="dxa"/>
          </w:tcPr>
          <w:p w14:paraId="71D00935" w14:textId="5AE1D857" w:rsidR="00442657" w:rsidRDefault="00442657" w:rsidP="00F62D5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Namn på </w:t>
            </w:r>
            <w:r w:rsidR="00F62D55">
              <w:rPr>
                <w:rFonts w:ascii="Georgia" w:hAnsi="Georgia"/>
              </w:rPr>
              <w:t>føresett</w:t>
            </w:r>
            <w:r>
              <w:rPr>
                <w:rFonts w:ascii="Georgia" w:hAnsi="Georgia"/>
              </w:rPr>
              <w:br/>
            </w:r>
          </w:p>
        </w:tc>
        <w:tc>
          <w:tcPr>
            <w:tcW w:w="7261" w:type="dxa"/>
          </w:tcPr>
          <w:p w14:paraId="54FE35B5" w14:textId="77777777" w:rsidR="00442657" w:rsidRDefault="00442657" w:rsidP="00491880">
            <w:pPr>
              <w:rPr>
                <w:rFonts w:ascii="Georgia" w:hAnsi="Georgia"/>
              </w:rPr>
            </w:pPr>
          </w:p>
        </w:tc>
      </w:tr>
      <w:tr w:rsidR="00442657" w14:paraId="27DA85A1" w14:textId="77777777" w:rsidTr="00491880">
        <w:tc>
          <w:tcPr>
            <w:tcW w:w="1951" w:type="dxa"/>
          </w:tcPr>
          <w:p w14:paraId="5B2F6CB3" w14:textId="77777777" w:rsidR="00442657" w:rsidRDefault="00442657" w:rsidP="0049188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Adresse</w:t>
            </w:r>
          </w:p>
          <w:p w14:paraId="4569FBC0" w14:textId="77777777" w:rsidR="00442657" w:rsidRDefault="00442657" w:rsidP="00491880">
            <w:pPr>
              <w:rPr>
                <w:rFonts w:ascii="Georgia" w:hAnsi="Georgia"/>
              </w:rPr>
            </w:pPr>
          </w:p>
        </w:tc>
        <w:tc>
          <w:tcPr>
            <w:tcW w:w="7261" w:type="dxa"/>
          </w:tcPr>
          <w:p w14:paraId="0DEBBDBC" w14:textId="77777777" w:rsidR="00442657" w:rsidRDefault="00442657" w:rsidP="00491880">
            <w:pPr>
              <w:rPr>
                <w:rFonts w:ascii="Georgia" w:hAnsi="Georgia"/>
              </w:rPr>
            </w:pPr>
          </w:p>
        </w:tc>
      </w:tr>
    </w:tbl>
    <w:p w14:paraId="05452B0A" w14:textId="4C5FBF36" w:rsidR="00442657" w:rsidRDefault="00442657" w:rsidP="00442657">
      <w:pPr>
        <w:spacing w:after="0"/>
        <w:rPr>
          <w:rFonts w:ascii="Georgia" w:hAnsi="Georgia"/>
        </w:rPr>
      </w:pPr>
    </w:p>
    <w:p w14:paraId="4990BEED" w14:textId="38FFD806" w:rsidR="00BF2BBF" w:rsidRPr="006814A1" w:rsidRDefault="00BF2BBF" w:rsidP="00BF2BBF">
      <w:pPr>
        <w:spacing w:after="0"/>
        <w:rPr>
          <w:rFonts w:ascii="Georgia" w:hAnsi="Georgia"/>
          <w:b/>
        </w:rPr>
      </w:pPr>
      <w:r w:rsidRPr="0000529B">
        <w:rPr>
          <w:rFonts w:ascii="Georgia" w:hAnsi="Georgia"/>
          <w:b/>
        </w:rPr>
        <w:t xml:space="preserve">Dette samtykke </w:t>
      </w:r>
      <w:r>
        <w:rPr>
          <w:rFonts w:ascii="Georgia" w:hAnsi="Georgia"/>
          <w:b/>
        </w:rPr>
        <w:t>vert gitt i samband med at ditt b</w:t>
      </w:r>
      <w:r w:rsidR="00F62D55">
        <w:rPr>
          <w:rFonts w:ascii="Georgia" w:hAnsi="Georgia"/>
          <w:b/>
        </w:rPr>
        <w:t>a</w:t>
      </w:r>
      <w:r>
        <w:rPr>
          <w:rFonts w:ascii="Georgia" w:hAnsi="Georgia"/>
          <w:b/>
        </w:rPr>
        <w:t>rn skal overførast:</w:t>
      </w:r>
      <w:r w:rsidR="00D646C0">
        <w:rPr>
          <w:rFonts w:ascii="Georgia" w:hAnsi="Georgia"/>
          <w:b/>
        </w:rPr>
        <w:br/>
      </w:r>
    </w:p>
    <w:tbl>
      <w:tblPr>
        <w:tblStyle w:val="Tabellrutenett"/>
        <w:tblW w:w="5000" w:type="pct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19"/>
        <w:gridCol w:w="724"/>
        <w:gridCol w:w="3919"/>
        <w:gridCol w:w="724"/>
      </w:tblGrid>
      <w:tr w:rsidR="002F3ECD" w14:paraId="578020E0" w14:textId="77777777" w:rsidTr="000B6D20">
        <w:tc>
          <w:tcPr>
            <w:tcW w:w="2110" w:type="pct"/>
            <w:tcBorders>
              <w:top w:val="nil"/>
              <w:left w:val="nil"/>
            </w:tcBorders>
          </w:tcPr>
          <w:p w14:paraId="50F96EF3" w14:textId="77777777" w:rsidR="00BF2BBF" w:rsidRDefault="00BF2BBF" w:rsidP="0049188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Frå skule</w:t>
            </w:r>
          </w:p>
        </w:tc>
        <w:tc>
          <w:tcPr>
            <w:tcW w:w="390" w:type="pct"/>
            <w:tcBorders>
              <w:top w:val="nil"/>
            </w:tcBorders>
          </w:tcPr>
          <w:p w14:paraId="0C224CDA" w14:textId="77777777" w:rsidR="00BF2BBF" w:rsidRDefault="00BF2BBF" w:rsidP="00491880">
            <w:pPr>
              <w:rPr>
                <w:rFonts w:ascii="Georgia" w:hAnsi="Georgia"/>
                <w:b/>
              </w:rPr>
            </w:pPr>
          </w:p>
        </w:tc>
        <w:tc>
          <w:tcPr>
            <w:tcW w:w="2110" w:type="pct"/>
            <w:tcBorders>
              <w:top w:val="nil"/>
            </w:tcBorders>
          </w:tcPr>
          <w:p w14:paraId="1AEB023E" w14:textId="2535694F" w:rsidR="00BF2BBF" w:rsidRDefault="00BF2BBF" w:rsidP="00F62D55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Til </w:t>
            </w:r>
            <w:r w:rsidR="00F62D55">
              <w:rPr>
                <w:rFonts w:ascii="Georgia" w:hAnsi="Georgia"/>
                <w:b/>
              </w:rPr>
              <w:t>skule</w:t>
            </w:r>
          </w:p>
        </w:tc>
        <w:tc>
          <w:tcPr>
            <w:tcW w:w="390" w:type="pct"/>
            <w:tcBorders>
              <w:top w:val="nil"/>
              <w:right w:val="nil"/>
            </w:tcBorders>
          </w:tcPr>
          <w:p w14:paraId="44C1BD18" w14:textId="77777777" w:rsidR="00BF2BBF" w:rsidRDefault="00BF2BBF" w:rsidP="00491880">
            <w:pPr>
              <w:rPr>
                <w:rFonts w:ascii="Georgia" w:hAnsi="Georgia"/>
                <w:b/>
              </w:rPr>
            </w:pPr>
          </w:p>
        </w:tc>
      </w:tr>
      <w:tr w:rsidR="002F3ECD" w14:paraId="0FCC86AE" w14:textId="77777777" w:rsidTr="000B6D20">
        <w:tc>
          <w:tcPr>
            <w:tcW w:w="2110" w:type="pct"/>
            <w:tcBorders>
              <w:left w:val="nil"/>
            </w:tcBorders>
          </w:tcPr>
          <w:p w14:paraId="0DFB2164" w14:textId="649892CA" w:rsidR="00BF2BBF" w:rsidRDefault="001C3C83" w:rsidP="0049188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Halhjem barneskule</w:t>
            </w:r>
            <w:r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78577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</w:tcPr>
              <w:p w14:paraId="763CBBC9" w14:textId="1E310D8C" w:rsidR="00BF2BBF" w:rsidRDefault="001C3C83" w:rsidP="00491880">
                <w:pPr>
                  <w:rPr>
                    <w:rFonts w:ascii="Georgia" w:hAnsi="Georgia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</w:tcPr>
          <w:p w14:paraId="11C10AC0" w14:textId="2B8362A6" w:rsidR="00BF2BBF" w:rsidRDefault="001C3C83" w:rsidP="0049188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Halhjem barneskule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109050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right w:val="nil"/>
                </w:tcBorders>
              </w:tcPr>
              <w:p w14:paraId="35C6342E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C3C83" w14:paraId="67925DDF" w14:textId="77777777" w:rsidTr="000B6D20">
        <w:tc>
          <w:tcPr>
            <w:tcW w:w="2110" w:type="pct"/>
            <w:tcBorders>
              <w:left w:val="nil"/>
            </w:tcBorders>
          </w:tcPr>
          <w:p w14:paraId="3A60763C" w14:textId="21A4B723" w:rsidR="001C3C83" w:rsidRDefault="001C3C83" w:rsidP="0049188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Hegglandsdalen barneskule</w:t>
            </w:r>
          </w:p>
          <w:p w14:paraId="3469D11B" w14:textId="22833C87" w:rsidR="001C3C83" w:rsidRDefault="001C3C83" w:rsidP="00491880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104367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pct"/>
              </w:tcPr>
              <w:p w14:paraId="5A87C8AE" w14:textId="3EB2E488" w:rsidR="001C3C83" w:rsidRDefault="001C3C83" w:rsidP="00491880">
                <w:pPr>
                  <w:rPr>
                    <w:rFonts w:ascii="Georgia" w:hAnsi="Georgia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</w:tcPr>
          <w:p w14:paraId="2F520127" w14:textId="78030B08" w:rsidR="001C3C83" w:rsidRDefault="001C3C83" w:rsidP="0049188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Hegglandsdalen barneskule</w:t>
            </w:r>
          </w:p>
          <w:p w14:paraId="262AAD2E" w14:textId="1FB5C217" w:rsidR="001C3C83" w:rsidRDefault="001C3C83" w:rsidP="00491880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213855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pct"/>
                <w:tcBorders>
                  <w:right w:val="nil"/>
                </w:tcBorders>
              </w:tcPr>
              <w:p w14:paraId="4E427BC0" w14:textId="7B41E976" w:rsidR="001C3C83" w:rsidRDefault="001C3C83" w:rsidP="00491880">
                <w:pPr>
                  <w:rPr>
                    <w:rFonts w:ascii="Georgia" w:hAnsi="Georgia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C3C83" w14:paraId="7F33A6FD" w14:textId="77777777" w:rsidTr="000B6D20">
        <w:tc>
          <w:tcPr>
            <w:tcW w:w="2110" w:type="pct"/>
            <w:tcBorders>
              <w:left w:val="nil"/>
            </w:tcBorders>
          </w:tcPr>
          <w:p w14:paraId="59D25BC3" w14:textId="5086405F" w:rsidR="001C3C83" w:rsidRDefault="006A4852" w:rsidP="0049188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Kuventræ barneskule</w:t>
            </w:r>
          </w:p>
          <w:p w14:paraId="7813E7A7" w14:textId="332C6CAE" w:rsidR="001C3C83" w:rsidRPr="001C3C83" w:rsidRDefault="001C3C83" w:rsidP="00491880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77167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pct"/>
              </w:tcPr>
              <w:p w14:paraId="2EAAE030" w14:textId="5DADC903" w:rsidR="001C3C83" w:rsidRDefault="001C3C83" w:rsidP="00491880">
                <w:pPr>
                  <w:rPr>
                    <w:rFonts w:ascii="Georgia" w:hAnsi="Georgia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</w:tcPr>
          <w:p w14:paraId="6C676847" w14:textId="2A3AF742" w:rsidR="001C3C83" w:rsidRPr="001C3C83" w:rsidRDefault="006A4852" w:rsidP="00D646C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Kuventræ barneskule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56980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pct"/>
                <w:tcBorders>
                  <w:right w:val="nil"/>
                </w:tcBorders>
              </w:tcPr>
              <w:p w14:paraId="561859A3" w14:textId="61A8E008" w:rsidR="001C3C83" w:rsidRDefault="001C3C83" w:rsidP="00491880">
                <w:pPr>
                  <w:rPr>
                    <w:rFonts w:ascii="Georgia" w:hAnsi="Georgia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F3ECD" w14:paraId="596AC458" w14:textId="77777777" w:rsidTr="000B6D20">
        <w:tc>
          <w:tcPr>
            <w:tcW w:w="2110" w:type="pct"/>
            <w:tcBorders>
              <w:left w:val="nil"/>
            </w:tcBorders>
          </w:tcPr>
          <w:p w14:paraId="6C1A7B8C" w14:textId="77777777" w:rsidR="006A4852" w:rsidRDefault="006A4852" w:rsidP="006A485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Lunde barneskule</w:t>
            </w:r>
          </w:p>
          <w:p w14:paraId="34577D01" w14:textId="4AD83C92" w:rsidR="00BF2BBF" w:rsidRPr="006814A1" w:rsidRDefault="00BF2BBF" w:rsidP="006A4852">
            <w:pPr>
              <w:rPr>
                <w:rFonts w:ascii="Georgia" w:hAnsi="Georgia"/>
                <w:b/>
              </w:rPr>
            </w:pP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35473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</w:tcPr>
              <w:p w14:paraId="1B636742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</w:tcPr>
          <w:p w14:paraId="30B3C27B" w14:textId="77777777" w:rsidR="006A4852" w:rsidRDefault="006A4852" w:rsidP="006A485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Lunde barneskule</w:t>
            </w:r>
          </w:p>
          <w:p w14:paraId="4F7D04ED" w14:textId="7B38C418" w:rsidR="00BF2BBF" w:rsidRPr="006814A1" w:rsidRDefault="00BF2BBF" w:rsidP="00491880">
            <w:pPr>
              <w:rPr>
                <w:rFonts w:ascii="Georgia" w:hAnsi="Georgia"/>
                <w:b/>
              </w:rPr>
            </w:pP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72671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right w:val="nil"/>
                </w:tcBorders>
              </w:tcPr>
              <w:p w14:paraId="0A32C98C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F3ECD" w14:paraId="6DF87762" w14:textId="77777777" w:rsidTr="000B6D20">
        <w:tc>
          <w:tcPr>
            <w:tcW w:w="2110" w:type="pct"/>
            <w:tcBorders>
              <w:left w:val="nil"/>
            </w:tcBorders>
          </w:tcPr>
          <w:p w14:paraId="67181F03" w14:textId="77777777" w:rsidR="006A4852" w:rsidRDefault="006A4852" w:rsidP="006A485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Lysekloster barneskule</w:t>
            </w:r>
          </w:p>
          <w:p w14:paraId="6FFB3E8E" w14:textId="0B6D4EE8" w:rsidR="00BF2BBF" w:rsidRPr="006814A1" w:rsidRDefault="00BF2BBF" w:rsidP="00491880">
            <w:pPr>
              <w:rPr>
                <w:rFonts w:ascii="Georgia" w:hAnsi="Georgia"/>
                <w:b/>
              </w:rPr>
            </w:pP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94272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</w:tcPr>
              <w:p w14:paraId="149BBE95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</w:tcPr>
          <w:p w14:paraId="35EB0A4F" w14:textId="4FA6AF81" w:rsidR="00BF2BBF" w:rsidRPr="006814A1" w:rsidRDefault="006A4852" w:rsidP="0049188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Lysekloster barneskule</w:t>
            </w:r>
            <w:r w:rsidR="00BF2BBF"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115243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right w:val="nil"/>
                </w:tcBorders>
              </w:tcPr>
              <w:p w14:paraId="14F74AAC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F3ECD" w14:paraId="777FD164" w14:textId="77777777" w:rsidTr="000B6D20">
        <w:tc>
          <w:tcPr>
            <w:tcW w:w="2110" w:type="pct"/>
            <w:tcBorders>
              <w:left w:val="nil"/>
            </w:tcBorders>
          </w:tcPr>
          <w:p w14:paraId="7008CEB4" w14:textId="4A52108C" w:rsidR="00BF2BBF" w:rsidRPr="006814A1" w:rsidRDefault="00D646C0" w:rsidP="0049188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Nore Neset barneskule</w:t>
            </w:r>
            <w:r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102224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</w:tcPr>
              <w:p w14:paraId="1CEEC302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</w:tcPr>
          <w:p w14:paraId="0EBBE1B2" w14:textId="6AECD210" w:rsidR="00BF2BBF" w:rsidRPr="006814A1" w:rsidRDefault="00D646C0" w:rsidP="0049188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Nore Neset barneskule</w:t>
            </w:r>
            <w:r w:rsidR="00BF2BBF"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151826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right w:val="nil"/>
                </w:tcBorders>
              </w:tcPr>
              <w:p w14:paraId="58CE2575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F3ECD" w14:paraId="44ADF2FE" w14:textId="77777777" w:rsidTr="000B6D20">
        <w:tc>
          <w:tcPr>
            <w:tcW w:w="2110" w:type="pct"/>
            <w:tcBorders>
              <w:left w:val="nil"/>
            </w:tcBorders>
          </w:tcPr>
          <w:p w14:paraId="50152603" w14:textId="77777777" w:rsidR="00D646C0" w:rsidRPr="006814A1" w:rsidRDefault="00D646C0" w:rsidP="00D646C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Os barneskule</w:t>
            </w:r>
          </w:p>
          <w:p w14:paraId="3BBAB3D0" w14:textId="77777777" w:rsidR="00BF2BBF" w:rsidRPr="006814A1" w:rsidRDefault="00BF2BBF" w:rsidP="00491880">
            <w:pPr>
              <w:rPr>
                <w:rFonts w:ascii="Georgia" w:hAnsi="Georgia"/>
                <w:b/>
              </w:rPr>
            </w:pP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119204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</w:tcPr>
              <w:p w14:paraId="0490F720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</w:tcPr>
          <w:p w14:paraId="6F9ADBCB" w14:textId="0799EC59" w:rsidR="00BF2BBF" w:rsidRPr="006814A1" w:rsidRDefault="00D646C0" w:rsidP="001C3C83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Os barneskule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105166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right w:val="nil"/>
                </w:tcBorders>
              </w:tcPr>
              <w:p w14:paraId="22EEF807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F2BBF" w14:paraId="7F679D21" w14:textId="77777777" w:rsidTr="000B6D20">
        <w:tc>
          <w:tcPr>
            <w:tcW w:w="2110" w:type="pct"/>
            <w:tcBorders>
              <w:left w:val="nil"/>
              <w:bottom w:val="single" w:sz="6" w:space="0" w:color="BFBFBF" w:themeColor="background1" w:themeShade="BF"/>
            </w:tcBorders>
          </w:tcPr>
          <w:p w14:paraId="728EC270" w14:textId="4111DA90" w:rsidR="00BF2BBF" w:rsidRPr="006814A1" w:rsidRDefault="00D646C0" w:rsidP="006A4852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Søfteland barneskule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64208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bottom w:val="single" w:sz="6" w:space="0" w:color="BFBFBF" w:themeColor="background1" w:themeShade="BF"/>
                </w:tcBorders>
              </w:tcPr>
              <w:p w14:paraId="69C624B1" w14:textId="43331681" w:rsidR="00BF2BBF" w:rsidRDefault="001C3C83" w:rsidP="00491880">
                <w:pPr>
                  <w:rPr>
                    <w:rFonts w:ascii="Georgia" w:hAnsi="Georgia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  <w:tcBorders>
              <w:bottom w:val="single" w:sz="6" w:space="0" w:color="BFBFBF" w:themeColor="background1" w:themeShade="BF"/>
            </w:tcBorders>
          </w:tcPr>
          <w:p w14:paraId="0524B3F5" w14:textId="1EAD6FF1" w:rsidR="00BF2BBF" w:rsidRPr="006814A1" w:rsidRDefault="00D646C0" w:rsidP="006A4852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Søfteland barneskule</w:t>
            </w:r>
            <w:r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179828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bottom w:val="single" w:sz="6" w:space="0" w:color="BFBFBF" w:themeColor="background1" w:themeShade="BF"/>
                  <w:right w:val="nil"/>
                </w:tcBorders>
              </w:tcPr>
              <w:p w14:paraId="6C186856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C3C83" w14:paraId="33032787" w14:textId="77777777" w:rsidTr="000B6D20">
        <w:tc>
          <w:tcPr>
            <w:tcW w:w="2110" w:type="pct"/>
            <w:tcBorders>
              <w:left w:val="nil"/>
              <w:bottom w:val="single" w:sz="6" w:space="0" w:color="BFBFBF" w:themeColor="background1" w:themeShade="BF"/>
            </w:tcBorders>
          </w:tcPr>
          <w:p w14:paraId="11CCF63E" w14:textId="0C097AB1" w:rsidR="001C3C83" w:rsidRDefault="00D646C0" w:rsidP="0049188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Søre Øyane barneskule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213593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pct"/>
                <w:tcBorders>
                  <w:bottom w:val="single" w:sz="6" w:space="0" w:color="BFBFBF" w:themeColor="background1" w:themeShade="BF"/>
                </w:tcBorders>
              </w:tcPr>
              <w:p w14:paraId="7F0F6DC1" w14:textId="0ABA8D50" w:rsidR="001C3C83" w:rsidRDefault="001C3C83" w:rsidP="00491880">
                <w:pPr>
                  <w:rPr>
                    <w:rFonts w:ascii="Georgia" w:hAnsi="Georgia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  <w:tcBorders>
              <w:bottom w:val="single" w:sz="6" w:space="0" w:color="BFBFBF" w:themeColor="background1" w:themeShade="BF"/>
            </w:tcBorders>
          </w:tcPr>
          <w:p w14:paraId="0DF27F06" w14:textId="01AB6996" w:rsidR="001C3C83" w:rsidRDefault="00D646C0" w:rsidP="0049188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Søre Øyane barneskule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17130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pct"/>
                <w:tcBorders>
                  <w:bottom w:val="single" w:sz="6" w:space="0" w:color="BFBFBF" w:themeColor="background1" w:themeShade="BF"/>
                  <w:right w:val="nil"/>
                </w:tcBorders>
              </w:tcPr>
              <w:p w14:paraId="2AFFD10A" w14:textId="5853EBF7" w:rsidR="001C3C83" w:rsidRDefault="001C3C83" w:rsidP="00491880">
                <w:pPr>
                  <w:rPr>
                    <w:rFonts w:ascii="Georgia" w:hAnsi="Georgia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F2BBF" w14:paraId="6AB9CA9E" w14:textId="77777777" w:rsidTr="000B6D20">
        <w:tc>
          <w:tcPr>
            <w:tcW w:w="2110" w:type="pct"/>
            <w:tcBorders>
              <w:left w:val="nil"/>
              <w:bottom w:val="single" w:sz="18" w:space="0" w:color="BFBFBF" w:themeColor="background1" w:themeShade="BF"/>
            </w:tcBorders>
          </w:tcPr>
          <w:p w14:paraId="4503FECA" w14:textId="0D20D680" w:rsidR="00BF2BBF" w:rsidRPr="006814A1" w:rsidRDefault="00D646C0" w:rsidP="00491880">
            <w:pPr>
              <w:rPr>
                <w:rFonts w:ascii="Georgia" w:hAnsi="Georgia"/>
                <w:b/>
              </w:rPr>
            </w:pPr>
            <w:r w:rsidRPr="001C3C83">
              <w:rPr>
                <w:rFonts w:ascii="Georgia" w:hAnsi="Georgia"/>
              </w:rPr>
              <w:t>Strøno barneskule</w:t>
            </w:r>
            <w:r w:rsidR="00BF2BBF"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77286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bottom w:val="single" w:sz="18" w:space="0" w:color="BFBFBF" w:themeColor="background1" w:themeShade="BF"/>
                </w:tcBorders>
              </w:tcPr>
              <w:p w14:paraId="45525257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  <w:tcBorders>
              <w:bottom w:val="single" w:sz="18" w:space="0" w:color="BFBFBF" w:themeColor="background1" w:themeShade="BF"/>
            </w:tcBorders>
          </w:tcPr>
          <w:p w14:paraId="022DADF9" w14:textId="02302C51" w:rsidR="00BF2BBF" w:rsidRPr="006814A1" w:rsidRDefault="00D646C0" w:rsidP="00491880">
            <w:pPr>
              <w:rPr>
                <w:rFonts w:ascii="Georgia" w:hAnsi="Georgia"/>
                <w:b/>
              </w:rPr>
            </w:pPr>
            <w:r w:rsidRPr="001C3C83">
              <w:rPr>
                <w:rFonts w:ascii="Georgia" w:hAnsi="Georgia"/>
              </w:rPr>
              <w:t>Strøno barneskule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148358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bottom w:val="single" w:sz="18" w:space="0" w:color="BFBFBF" w:themeColor="background1" w:themeShade="BF"/>
                  <w:right w:val="nil"/>
                </w:tcBorders>
              </w:tcPr>
              <w:p w14:paraId="2D77DF2F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F2BBF" w14:paraId="09CC0065" w14:textId="77777777" w:rsidTr="000B6D20">
        <w:tc>
          <w:tcPr>
            <w:tcW w:w="2110" w:type="pct"/>
            <w:tcBorders>
              <w:top w:val="single" w:sz="18" w:space="0" w:color="BFBFBF" w:themeColor="background1" w:themeShade="BF"/>
              <w:left w:val="nil"/>
            </w:tcBorders>
          </w:tcPr>
          <w:p w14:paraId="749EF73F" w14:textId="77777777" w:rsidR="00BF2BBF" w:rsidRDefault="00BF2BBF" w:rsidP="0049188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Nore Neset ungdomsskule</w:t>
            </w:r>
            <w:r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192995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top w:val="single" w:sz="18" w:space="0" w:color="BFBFBF" w:themeColor="background1" w:themeShade="BF"/>
                </w:tcBorders>
              </w:tcPr>
              <w:p w14:paraId="118022A7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  <w:tcBorders>
              <w:top w:val="single" w:sz="18" w:space="0" w:color="BFBFBF" w:themeColor="background1" w:themeShade="BF"/>
            </w:tcBorders>
          </w:tcPr>
          <w:p w14:paraId="7BBE1065" w14:textId="77777777" w:rsidR="00BF2BBF" w:rsidRDefault="00BF2BBF" w:rsidP="0049188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Nore Neset ungdomsskule</w:t>
            </w:r>
            <w:r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34201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top w:val="single" w:sz="18" w:space="0" w:color="BFBFBF" w:themeColor="background1" w:themeShade="BF"/>
                  <w:right w:val="nil"/>
                </w:tcBorders>
              </w:tcPr>
              <w:p w14:paraId="4587E794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F3ECD" w14:paraId="6D75E32D" w14:textId="77777777" w:rsidTr="000B6D20">
        <w:tc>
          <w:tcPr>
            <w:tcW w:w="2110" w:type="pct"/>
            <w:tcBorders>
              <w:left w:val="nil"/>
              <w:bottom w:val="nil"/>
            </w:tcBorders>
          </w:tcPr>
          <w:p w14:paraId="7237DE2F" w14:textId="3FD1B363" w:rsidR="00D646C0" w:rsidRPr="00D646C0" w:rsidRDefault="00BF2BBF" w:rsidP="0049188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Os ungdomsskule</w:t>
            </w:r>
            <w:r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4137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bottom w:val="nil"/>
                </w:tcBorders>
              </w:tcPr>
              <w:p w14:paraId="64539374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10" w:type="pct"/>
            <w:tcBorders>
              <w:bottom w:val="nil"/>
            </w:tcBorders>
          </w:tcPr>
          <w:p w14:paraId="754CB602" w14:textId="77777777" w:rsidR="00BF2BBF" w:rsidRDefault="00BF2BBF" w:rsidP="0049188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Os ungdomsskule</w:t>
            </w:r>
            <w:r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90653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pct"/>
                <w:tcBorders>
                  <w:bottom w:val="nil"/>
                  <w:right w:val="nil"/>
                </w:tcBorders>
              </w:tcPr>
              <w:p w14:paraId="1AEF6802" w14:textId="77777777" w:rsidR="00BF2BBF" w:rsidRDefault="00BF2BBF" w:rsidP="00491880">
                <w:pPr>
                  <w:rPr>
                    <w:rFonts w:ascii="Georgia" w:hAnsi="Georgia"/>
                    <w:b/>
                  </w:rPr>
                </w:pPr>
                <w:r w:rsidRPr="00151EB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5E991601" w14:textId="77777777" w:rsidR="00BF2BBF" w:rsidRDefault="00BF2BBF" w:rsidP="00442657">
      <w:pPr>
        <w:spacing w:after="0"/>
        <w:rPr>
          <w:rFonts w:ascii="Georgia" w:hAnsi="Georgia"/>
        </w:rPr>
      </w:pPr>
    </w:p>
    <w:p w14:paraId="31EE0A58" w14:textId="77777777" w:rsidR="00157009" w:rsidRDefault="00157009" w:rsidP="00415F98">
      <w:pPr>
        <w:spacing w:after="0"/>
        <w:rPr>
          <w:rFonts w:ascii="Georgia" w:hAnsi="Georgia"/>
        </w:rPr>
      </w:pPr>
    </w:p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10"/>
        <w:gridCol w:w="994"/>
        <w:gridCol w:w="1382"/>
      </w:tblGrid>
      <w:tr w:rsidR="002F3ECD" w14:paraId="296CD1FE" w14:textId="77777777" w:rsidTr="00250424">
        <w:tc>
          <w:tcPr>
            <w:tcW w:w="3721" w:type="pct"/>
          </w:tcPr>
          <w:p w14:paraId="140F8D9D" w14:textId="51C9CEF1" w:rsidR="003B6443" w:rsidRDefault="00157009" w:rsidP="00491880">
            <w:pPr>
              <w:rPr>
                <w:rFonts w:ascii="Georgia" w:hAnsi="Georgia"/>
                <w:i/>
                <w:sz w:val="18"/>
                <w:szCs w:val="18"/>
              </w:rPr>
            </w:pPr>
            <w:r>
              <w:rPr>
                <w:rFonts w:ascii="Georgia" w:hAnsi="Georgia"/>
              </w:rPr>
              <w:t xml:space="preserve">Vi/eg </w:t>
            </w:r>
            <w:r w:rsidR="00F62D55">
              <w:rPr>
                <w:rFonts w:ascii="Georgia" w:hAnsi="Georgia"/>
              </w:rPr>
              <w:t xml:space="preserve">gjev </w:t>
            </w:r>
            <w:r>
              <w:rPr>
                <w:rFonts w:ascii="Georgia" w:hAnsi="Georgia"/>
              </w:rPr>
              <w:t xml:space="preserve">med dette </w:t>
            </w:r>
            <w:r w:rsidRPr="000B6D20">
              <w:rPr>
                <w:rFonts w:ascii="Georgia" w:hAnsi="Georgia"/>
              </w:rPr>
              <w:t xml:space="preserve">løyve </w:t>
            </w:r>
            <w:r>
              <w:rPr>
                <w:rFonts w:ascii="Georgia" w:hAnsi="Georgia"/>
              </w:rPr>
              <w:t>til å overføra informasjon</w:t>
            </w:r>
            <w:r>
              <w:rPr>
                <w:rFonts w:ascii="Georgia" w:hAnsi="Georgia"/>
              </w:rPr>
              <w:br/>
            </w:r>
          </w:p>
          <w:p w14:paraId="33B889FE" w14:textId="2DB8E69F" w:rsidR="00157009" w:rsidRPr="003B6443" w:rsidRDefault="003B6443" w:rsidP="00491880">
            <w:pPr>
              <w:rPr>
                <w:rFonts w:ascii="Georgia" w:hAnsi="Georgia"/>
              </w:rPr>
            </w:pPr>
            <w:r w:rsidRPr="003B6443">
              <w:rPr>
                <w:rFonts w:ascii="Georgia" w:hAnsi="Georgia"/>
                <w:i/>
                <w:sz w:val="18"/>
                <w:szCs w:val="18"/>
              </w:rPr>
              <w:t>(set kryss)</w:t>
            </w:r>
          </w:p>
        </w:tc>
        <w:tc>
          <w:tcPr>
            <w:tcW w:w="535" w:type="pct"/>
          </w:tcPr>
          <w:p w14:paraId="49929377" w14:textId="77777777" w:rsidR="00157009" w:rsidRDefault="00157009" w:rsidP="00491880">
            <w:pPr>
              <w:rPr>
                <w:rFonts w:ascii="Georgia" w:hAnsi="Georgia"/>
                <w:b/>
              </w:rPr>
            </w:pPr>
            <w:r w:rsidRPr="00F07339">
              <w:rPr>
                <w:rFonts w:ascii="Georgia" w:hAnsi="Georgia"/>
                <w:sz w:val="24"/>
                <w:szCs w:val="24"/>
              </w:rPr>
              <w:t>Ja</w:t>
            </w:r>
            <w:sdt>
              <w:sdtPr>
                <w:rPr>
                  <w:rFonts w:ascii="Georgia" w:hAnsi="Georgia"/>
                  <w:b/>
                  <w:sz w:val="32"/>
                  <w:szCs w:val="32"/>
                </w:rPr>
                <w:id w:val="-19777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744" w:type="pct"/>
          </w:tcPr>
          <w:p w14:paraId="17300CEE" w14:textId="77777777" w:rsidR="00157009" w:rsidRPr="00157009" w:rsidRDefault="00157009" w:rsidP="00491880">
            <w:pPr>
              <w:rPr>
                <w:rFonts w:ascii="Georgia" w:hAnsi="Georgia"/>
                <w:b/>
                <w:sz w:val="32"/>
                <w:szCs w:val="32"/>
              </w:rPr>
            </w:pPr>
            <w:r w:rsidRPr="00F07339">
              <w:rPr>
                <w:rFonts w:ascii="Georgia" w:hAnsi="Georgia"/>
                <w:sz w:val="24"/>
                <w:szCs w:val="24"/>
              </w:rPr>
              <w:t>Nei</w:t>
            </w:r>
            <w:sdt>
              <w:sdtPr>
                <w:rPr>
                  <w:rFonts w:ascii="Georgia" w:hAnsi="Georgia"/>
                  <w:b/>
                  <w:sz w:val="32"/>
                  <w:szCs w:val="32"/>
                </w:rPr>
                <w:id w:val="-2626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795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4EC0B458" w14:textId="77777777" w:rsidR="00442657" w:rsidRDefault="00415F98" w:rsidP="00415F98">
      <w:pPr>
        <w:spacing w:after="0"/>
        <w:rPr>
          <w:rFonts w:ascii="Georgia" w:hAnsi="Georgia"/>
        </w:rPr>
      </w:pPr>
      <w:r>
        <w:rPr>
          <w:rFonts w:ascii="Georgia" w:hAnsi="Georgia"/>
        </w:rPr>
        <w:tab/>
      </w:r>
    </w:p>
    <w:p w14:paraId="51D38137" w14:textId="77777777" w:rsidR="00415F98" w:rsidRPr="00BF2BBF" w:rsidRDefault="00415F98" w:rsidP="00415F98">
      <w:pPr>
        <w:spacing w:after="0"/>
        <w:rPr>
          <w:rFonts w:ascii="Georgia" w:hAnsi="Georgia"/>
          <w:b/>
        </w:rPr>
      </w:pPr>
      <w:r w:rsidRPr="00BF2BBF">
        <w:rPr>
          <w:rFonts w:ascii="Georgia" w:hAnsi="Georgia"/>
          <w:b/>
        </w:rPr>
        <w:t xml:space="preserve">Informasjon som </w:t>
      </w:r>
      <w:r w:rsidR="00BF2BBF">
        <w:rPr>
          <w:rFonts w:ascii="Georgia" w:hAnsi="Georgia"/>
          <w:b/>
        </w:rPr>
        <w:t>skal</w:t>
      </w:r>
      <w:r w:rsidRPr="00BF2BBF">
        <w:rPr>
          <w:rFonts w:ascii="Georgia" w:hAnsi="Georgia"/>
          <w:b/>
        </w:rPr>
        <w:t xml:space="preserve"> overførast er: </w:t>
      </w:r>
    </w:p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3551"/>
      </w:tblGrid>
      <w:tr w:rsidR="002A0DED" w14:paraId="28EA3D29" w14:textId="77777777" w:rsidTr="00846403">
        <w:tc>
          <w:tcPr>
            <w:tcW w:w="3088" w:type="pct"/>
          </w:tcPr>
          <w:p w14:paraId="3A10EE60" w14:textId="4614D841" w:rsidR="002A0DED" w:rsidRDefault="002A0DED" w:rsidP="00F62D55">
            <w:pPr>
              <w:pStyle w:val="Listeavsnitt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2A0DED">
              <w:rPr>
                <w:rFonts w:ascii="Georgia" w:hAnsi="Georgia"/>
              </w:rPr>
              <w:t>Tilvising</w:t>
            </w:r>
            <w:r>
              <w:rPr>
                <w:rFonts w:ascii="Georgia" w:hAnsi="Georgia"/>
              </w:rPr>
              <w:t xml:space="preserve"> til logoped </w:t>
            </w:r>
            <w:r w:rsidRPr="00194C92"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212534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2" w:type="pct"/>
              </w:tcPr>
              <w:p w14:paraId="3695B915" w14:textId="77777777" w:rsidR="002A0DED" w:rsidRDefault="00442657" w:rsidP="00415F98">
                <w:pPr>
                  <w:pStyle w:val="Listeavsnitt"/>
                  <w:ind w:left="0"/>
                  <w:rPr>
                    <w:rFonts w:ascii="Georgia" w:hAnsi="Georgia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A0DED" w14:paraId="793A5976" w14:textId="77777777" w:rsidTr="00846403">
        <w:tc>
          <w:tcPr>
            <w:tcW w:w="3088" w:type="pct"/>
          </w:tcPr>
          <w:p w14:paraId="3D392244" w14:textId="5F4A9E89" w:rsidR="002A0DED" w:rsidRPr="002A0DED" w:rsidRDefault="002A0DED" w:rsidP="00F62D55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Tilvising til PPT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50760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2" w:type="pct"/>
              </w:tcPr>
              <w:p w14:paraId="53E45269" w14:textId="77777777" w:rsidR="00194C92" w:rsidRDefault="00442657" w:rsidP="00442657">
                <w:pPr>
                  <w:pStyle w:val="Listeavsnitt"/>
                  <w:ind w:left="0"/>
                  <w:rPr>
                    <w:rFonts w:ascii="Georgia" w:hAnsi="Georgia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94C92" w14:paraId="1D1599C1" w14:textId="77777777" w:rsidTr="00846403">
        <w:tc>
          <w:tcPr>
            <w:tcW w:w="3088" w:type="pct"/>
          </w:tcPr>
          <w:p w14:paraId="4E870378" w14:textId="28B91440" w:rsidR="00194C92" w:rsidRDefault="00194C92" w:rsidP="00F62D55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 w:rsidRPr="002A0DED">
              <w:rPr>
                <w:rFonts w:ascii="Georgia" w:hAnsi="Georgia"/>
              </w:rPr>
              <w:t>Logopedrapport(</w:t>
            </w:r>
            <w:r w:rsidR="00F62D55">
              <w:rPr>
                <w:rFonts w:ascii="Georgia" w:hAnsi="Georgia"/>
              </w:rPr>
              <w:t>a</w:t>
            </w:r>
            <w:r w:rsidR="00F62D55" w:rsidRPr="002A0DED">
              <w:rPr>
                <w:rFonts w:ascii="Georgia" w:hAnsi="Georgia"/>
              </w:rPr>
              <w:t>r</w:t>
            </w:r>
            <w:r w:rsidRPr="002A0DED">
              <w:rPr>
                <w:rFonts w:ascii="Georgia" w:hAnsi="Georgia"/>
              </w:rPr>
              <w:t>)</w:t>
            </w:r>
            <w:r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69484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2" w:type="pct"/>
              </w:tcPr>
              <w:p w14:paraId="2C9CF952" w14:textId="77777777" w:rsidR="00194C92" w:rsidRDefault="00442657" w:rsidP="00194C92">
                <w:pPr>
                  <w:pStyle w:val="Listeavsnitt"/>
                  <w:ind w:left="0"/>
                  <w:rPr>
                    <w:rFonts w:ascii="Georgia" w:hAnsi="Georgia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94C92" w14:paraId="5102B1C9" w14:textId="77777777" w:rsidTr="00846403">
        <w:tc>
          <w:tcPr>
            <w:tcW w:w="3088" w:type="pct"/>
          </w:tcPr>
          <w:p w14:paraId="60B84838" w14:textId="6A38210B" w:rsidR="00194C92" w:rsidRPr="002A0DED" w:rsidRDefault="00194C92" w:rsidP="00F62D55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 w:rsidRPr="002A0DED">
              <w:rPr>
                <w:rFonts w:ascii="Georgia" w:hAnsi="Georgia"/>
              </w:rPr>
              <w:t>PPT</w:t>
            </w:r>
            <w:del w:id="1" w:author="Ragnhild Stende Bjaadal" w:date="2015-12-03T12:58:00Z">
              <w:r w:rsidRPr="002A0DED" w:rsidDel="004C7946">
                <w:rPr>
                  <w:rFonts w:ascii="Georgia" w:hAnsi="Georgia"/>
                </w:rPr>
                <w:delText xml:space="preserve"> </w:delText>
              </w:r>
            </w:del>
            <w:r w:rsidRPr="002A0DED">
              <w:rPr>
                <w:rFonts w:ascii="Georgia" w:hAnsi="Georgia"/>
              </w:rPr>
              <w:t>rapport(</w:t>
            </w:r>
            <w:r w:rsidR="00F62D55">
              <w:rPr>
                <w:rFonts w:ascii="Georgia" w:hAnsi="Georgia"/>
              </w:rPr>
              <w:t>a</w:t>
            </w:r>
            <w:r w:rsidR="00F62D55" w:rsidRPr="002A0DED">
              <w:rPr>
                <w:rFonts w:ascii="Georgia" w:hAnsi="Georgia"/>
              </w:rPr>
              <w:t>r</w:t>
            </w:r>
            <w:r w:rsidRPr="002A0DED">
              <w:rPr>
                <w:rFonts w:ascii="Georgia" w:hAnsi="Georgia"/>
              </w:rPr>
              <w:t>)</w:t>
            </w:r>
            <w:r>
              <w:rPr>
                <w:rFonts w:ascii="Georgia" w:hAnsi="Georgia"/>
              </w:rPr>
              <w:br/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93710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2" w:type="pct"/>
              </w:tcPr>
              <w:p w14:paraId="18B774A6" w14:textId="77777777" w:rsidR="00194C92" w:rsidRDefault="00442657" w:rsidP="00194C92">
                <w:pPr>
                  <w:pStyle w:val="Listeavsnitt"/>
                  <w:ind w:left="0"/>
                  <w:rPr>
                    <w:rFonts w:ascii="Georgia" w:hAnsi="Georgia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94C92" w14:paraId="5CCE025C" w14:textId="77777777" w:rsidTr="00846403">
        <w:tc>
          <w:tcPr>
            <w:tcW w:w="3088" w:type="pct"/>
          </w:tcPr>
          <w:p w14:paraId="6F6B4FAC" w14:textId="77777777" w:rsidR="00194C92" w:rsidRPr="002A0DED" w:rsidRDefault="00194C92" w:rsidP="002A0DED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 w:rsidRPr="002A0DED">
              <w:rPr>
                <w:rFonts w:ascii="Georgia" w:hAnsi="Georgia"/>
              </w:rPr>
              <w:t>Søknad om spesialundervisni</w:t>
            </w:r>
            <w:r>
              <w:rPr>
                <w:rFonts w:ascii="Georgia" w:hAnsi="Georgia"/>
              </w:rPr>
              <w:t>ng</w:t>
            </w:r>
          </w:p>
        </w:tc>
        <w:tc>
          <w:tcPr>
            <w:tcW w:w="1912" w:type="pct"/>
          </w:tcPr>
          <w:p w14:paraId="02DC69A8" w14:textId="77777777" w:rsidR="00194C92" w:rsidRDefault="00D646C0" w:rsidP="00194C92">
            <w:pPr>
              <w:pStyle w:val="Listeavsnitt"/>
              <w:ind w:left="0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  <w:b/>
                  <w:sz w:val="32"/>
                  <w:szCs w:val="32"/>
                </w:rPr>
                <w:id w:val="3995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5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94C92" w14:paraId="359436EC" w14:textId="77777777" w:rsidTr="00846403">
        <w:tc>
          <w:tcPr>
            <w:tcW w:w="3088" w:type="pct"/>
          </w:tcPr>
          <w:p w14:paraId="663D6355" w14:textId="77777777" w:rsidR="00194C92" w:rsidRPr="002A0DED" w:rsidRDefault="00194C92" w:rsidP="002A0DED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 w:rsidRPr="002A0DED">
              <w:rPr>
                <w:rFonts w:ascii="Georgia" w:hAnsi="Georgia"/>
              </w:rPr>
              <w:t>Sø</w:t>
            </w:r>
            <w:r>
              <w:rPr>
                <w:rFonts w:ascii="Georgia" w:hAnsi="Georgia"/>
              </w:rPr>
              <w:t>knad om støtteundervisning</w:t>
            </w:r>
          </w:p>
        </w:tc>
        <w:tc>
          <w:tcPr>
            <w:tcW w:w="1912" w:type="pct"/>
          </w:tcPr>
          <w:p w14:paraId="5C18918A" w14:textId="77777777" w:rsidR="00194C92" w:rsidRDefault="00D646C0" w:rsidP="00194C92">
            <w:pPr>
              <w:pStyle w:val="Listeavsnitt"/>
              <w:ind w:left="0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  <w:b/>
                  <w:sz w:val="32"/>
                  <w:szCs w:val="32"/>
                </w:rPr>
                <w:id w:val="-179403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5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94C92" w14:paraId="566FF1BC" w14:textId="77777777" w:rsidTr="00846403">
        <w:tc>
          <w:tcPr>
            <w:tcW w:w="3088" w:type="pct"/>
          </w:tcPr>
          <w:p w14:paraId="120BC2C5" w14:textId="77777777" w:rsidR="00194C92" w:rsidRPr="002A0DED" w:rsidRDefault="00194C92" w:rsidP="002A0DED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 w:rsidRPr="002A0DED">
              <w:rPr>
                <w:rFonts w:ascii="Georgia" w:hAnsi="Georgia"/>
              </w:rPr>
              <w:t>Enkeltvedtak</w:t>
            </w:r>
          </w:p>
        </w:tc>
        <w:tc>
          <w:tcPr>
            <w:tcW w:w="1912" w:type="pct"/>
          </w:tcPr>
          <w:p w14:paraId="683BBA88" w14:textId="77777777" w:rsidR="00194C92" w:rsidRDefault="00D646C0" w:rsidP="00194C92">
            <w:pPr>
              <w:pStyle w:val="Listeavsnitt"/>
              <w:ind w:left="0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  <w:b/>
                  <w:sz w:val="32"/>
                  <w:szCs w:val="32"/>
                </w:rPr>
                <w:id w:val="117761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5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94C92" w14:paraId="43CF0894" w14:textId="77777777" w:rsidTr="00846403">
        <w:tc>
          <w:tcPr>
            <w:tcW w:w="3088" w:type="pct"/>
          </w:tcPr>
          <w:p w14:paraId="1F999C94" w14:textId="77777777" w:rsidR="00194C92" w:rsidRPr="002A0DED" w:rsidRDefault="00194C92" w:rsidP="002A0DED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 w:rsidRPr="002A0DED">
              <w:rPr>
                <w:rFonts w:ascii="Georgia" w:hAnsi="Georgia"/>
              </w:rPr>
              <w:t>IOP (Individuell opplæringsplan)</w:t>
            </w:r>
          </w:p>
        </w:tc>
        <w:tc>
          <w:tcPr>
            <w:tcW w:w="1912" w:type="pct"/>
          </w:tcPr>
          <w:p w14:paraId="6318A717" w14:textId="77777777" w:rsidR="00194C92" w:rsidRDefault="00D646C0" w:rsidP="00194C92">
            <w:pPr>
              <w:pStyle w:val="Listeavsnitt"/>
              <w:ind w:left="0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  <w:b/>
                  <w:sz w:val="32"/>
                  <w:szCs w:val="32"/>
                </w:rPr>
                <w:id w:val="-144268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5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94C92" w14:paraId="6DB5CEB1" w14:textId="77777777" w:rsidTr="00846403">
        <w:tc>
          <w:tcPr>
            <w:tcW w:w="3088" w:type="pct"/>
          </w:tcPr>
          <w:p w14:paraId="7888ECD4" w14:textId="77777777" w:rsidR="00194C92" w:rsidRPr="002A0DED" w:rsidRDefault="00194C92" w:rsidP="002A0DED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Halvårsrapport</w:t>
            </w:r>
          </w:p>
        </w:tc>
        <w:tc>
          <w:tcPr>
            <w:tcW w:w="1912" w:type="pct"/>
          </w:tcPr>
          <w:p w14:paraId="37F283C4" w14:textId="77777777" w:rsidR="00194C92" w:rsidRDefault="00D646C0" w:rsidP="00194C92">
            <w:pPr>
              <w:pStyle w:val="Listeavsnitt"/>
              <w:ind w:left="0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  <w:b/>
                  <w:sz w:val="32"/>
                  <w:szCs w:val="32"/>
                </w:rPr>
                <w:id w:val="214593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5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94C92" w14:paraId="700B4FE8" w14:textId="77777777" w:rsidTr="00846403">
        <w:tc>
          <w:tcPr>
            <w:tcW w:w="3088" w:type="pct"/>
          </w:tcPr>
          <w:p w14:paraId="626E927A" w14:textId="27AF91E5" w:rsidR="00194C92" w:rsidRPr="00250424" w:rsidRDefault="00194C92" w:rsidP="00250424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 w:rsidRPr="002A0DED">
              <w:rPr>
                <w:rFonts w:ascii="Georgia" w:hAnsi="Georgia"/>
              </w:rPr>
              <w:t xml:space="preserve">Møtereferat 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10404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2" w:type="pct"/>
              </w:tcPr>
              <w:p w14:paraId="46F6403D" w14:textId="77777777" w:rsidR="00194C92" w:rsidRDefault="00442657" w:rsidP="00194C92">
                <w:pPr>
                  <w:pStyle w:val="Listeavsnitt"/>
                  <w:ind w:left="0"/>
                  <w:rPr>
                    <w:rFonts w:ascii="Georgia" w:hAnsi="Georgia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2657" w14:paraId="7D173201" w14:textId="77777777" w:rsidTr="00846403">
        <w:tc>
          <w:tcPr>
            <w:tcW w:w="3088" w:type="pct"/>
          </w:tcPr>
          <w:p w14:paraId="7D0558C2" w14:textId="157CCA19" w:rsidR="00442657" w:rsidRPr="002A0DED" w:rsidRDefault="00F07339" w:rsidP="00194C92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Testresultat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77360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2" w:type="pct"/>
              </w:tcPr>
              <w:p w14:paraId="512B16D1" w14:textId="77777777" w:rsidR="00442657" w:rsidRDefault="00442657" w:rsidP="00194C92">
                <w:pPr>
                  <w:pStyle w:val="Listeavsnitt"/>
                  <w:ind w:left="0"/>
                  <w:rPr>
                    <w:rFonts w:ascii="Georgia" w:hAnsi="Georgia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7339" w14:paraId="6798A2CE" w14:textId="77777777" w:rsidTr="00846403">
        <w:tc>
          <w:tcPr>
            <w:tcW w:w="3088" w:type="pct"/>
          </w:tcPr>
          <w:p w14:paraId="7DE647A5" w14:textId="05577005" w:rsidR="00F07339" w:rsidRDefault="00F62D55" w:rsidP="00F62D55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</w:t>
            </w:r>
            <w:r w:rsidRPr="00F07339">
              <w:rPr>
                <w:rFonts w:ascii="Georgia" w:hAnsi="Georgia"/>
              </w:rPr>
              <w:t>kademelding</w:t>
            </w:r>
            <w:r>
              <w:rPr>
                <w:rFonts w:ascii="Georgia" w:hAnsi="Georgia"/>
              </w:rPr>
              <w:t>a</w:t>
            </w:r>
            <w:r w:rsidRPr="00F07339">
              <w:rPr>
                <w:rFonts w:ascii="Georgia" w:hAnsi="Georgia"/>
              </w:rPr>
              <w:t>r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206490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2" w:type="pct"/>
              </w:tcPr>
              <w:p w14:paraId="06578BBE" w14:textId="77777777" w:rsidR="00F07339" w:rsidRPr="00151EB1" w:rsidRDefault="00846403" w:rsidP="00194C92">
                <w:pPr>
                  <w:pStyle w:val="Listeavsnitt"/>
                  <w:ind w:left="0"/>
                  <w:rPr>
                    <w:rFonts w:ascii="Georgia" w:hAnsi="Georgia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C4765" w14:paraId="7E103D93" w14:textId="77777777" w:rsidTr="00846403">
        <w:tc>
          <w:tcPr>
            <w:tcW w:w="3088" w:type="pct"/>
          </w:tcPr>
          <w:p w14:paraId="65AAAE2C" w14:textId="06712D69" w:rsidR="00FC4765" w:rsidRDefault="00846403" w:rsidP="00F62D55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Korrespondanse til/frå </w:t>
            </w:r>
            <w:r w:rsidR="00F62D55">
              <w:rPr>
                <w:rFonts w:ascii="Georgia" w:hAnsi="Georgia"/>
              </w:rPr>
              <w:t>barnevern</w:t>
            </w: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202536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2" w:type="pct"/>
              </w:tcPr>
              <w:p w14:paraId="5FE8B90E" w14:textId="0E30179B" w:rsidR="00FC4765" w:rsidRPr="00151EB1" w:rsidRDefault="00037FA0" w:rsidP="00194C92">
                <w:pPr>
                  <w:pStyle w:val="Listeavsnitt"/>
                  <w:ind w:left="0"/>
                  <w:rPr>
                    <w:rFonts w:ascii="Georgia" w:hAnsi="Georgia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46403" w14:paraId="292F95B3" w14:textId="77777777" w:rsidTr="00846403">
        <w:tc>
          <w:tcPr>
            <w:tcW w:w="3088" w:type="pct"/>
          </w:tcPr>
          <w:p w14:paraId="50173B65" w14:textId="77777777" w:rsidR="00846403" w:rsidRDefault="00846403" w:rsidP="00194C92">
            <w:pPr>
              <w:pStyle w:val="Listeavsnitt"/>
              <w:numPr>
                <w:ilvl w:val="0"/>
                <w:numId w:val="3"/>
              </w:numPr>
              <w:ind w:left="414" w:firstLine="0"/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b/>
              <w:sz w:val="32"/>
              <w:szCs w:val="32"/>
            </w:rPr>
            <w:id w:val="-184345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2" w:type="pct"/>
              </w:tcPr>
              <w:p w14:paraId="264E696F" w14:textId="5365F2DA" w:rsidR="00846403" w:rsidRPr="00151EB1" w:rsidRDefault="00037FA0" w:rsidP="00194C92">
                <w:pPr>
                  <w:pStyle w:val="Listeavsnitt"/>
                  <w:ind w:left="0"/>
                  <w:rPr>
                    <w:rFonts w:ascii="Georgia" w:hAnsi="Georgia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18ECDB8" w14:textId="77777777" w:rsidR="00442657" w:rsidRDefault="00442657" w:rsidP="002A0DED">
      <w:pPr>
        <w:pStyle w:val="Listeavsnitt"/>
        <w:rPr>
          <w:rFonts w:ascii="Georgia" w:hAnsi="Georgia"/>
        </w:rPr>
      </w:pPr>
    </w:p>
    <w:p w14:paraId="7E76CF93" w14:textId="7644AB10" w:rsidR="00846403" w:rsidRPr="002F3ECD" w:rsidRDefault="00606089" w:rsidP="00606089">
      <w:pPr>
        <w:pStyle w:val="Listeavsnitt"/>
        <w:ind w:left="0"/>
        <w:rPr>
          <w:rFonts w:ascii="Georgia" w:hAnsi="Georgia"/>
          <w:i/>
        </w:rPr>
      </w:pPr>
      <w:r w:rsidRPr="00606089">
        <w:rPr>
          <w:rFonts w:ascii="Georgia" w:hAnsi="Georgia"/>
          <w:i/>
        </w:rPr>
        <w:t>Disiplinære forhold</w:t>
      </w:r>
      <w:r>
        <w:rPr>
          <w:rFonts w:ascii="Georgia" w:hAnsi="Georgia"/>
          <w:b/>
        </w:rPr>
        <w:br/>
      </w:r>
      <w:r w:rsidR="00194C92" w:rsidRPr="00606089">
        <w:rPr>
          <w:rFonts w:ascii="Georgia" w:hAnsi="Georgia"/>
        </w:rPr>
        <w:t xml:space="preserve">Opplysningar om disiplinære forhold </w:t>
      </w:r>
      <w:r w:rsidR="00194C92" w:rsidRPr="00037FA0">
        <w:rPr>
          <w:rFonts w:ascii="Georgia" w:hAnsi="Georgia"/>
          <w:u w:val="single"/>
        </w:rPr>
        <w:t>skal ikkje</w:t>
      </w:r>
      <w:r w:rsidR="00194C92" w:rsidRPr="00606089">
        <w:rPr>
          <w:rFonts w:ascii="Georgia" w:hAnsi="Georgia"/>
        </w:rPr>
        <w:t xml:space="preserve"> overførast</w:t>
      </w:r>
      <w:r w:rsidRPr="00606089">
        <w:rPr>
          <w:rFonts w:ascii="Georgia" w:hAnsi="Georgia"/>
        </w:rPr>
        <w:t xml:space="preserve"> til ny skule, </w:t>
      </w:r>
      <w:r w:rsidR="00F62D55">
        <w:rPr>
          <w:rFonts w:ascii="Georgia" w:hAnsi="Georgia"/>
        </w:rPr>
        <w:t>med mindre</w:t>
      </w:r>
      <w:r w:rsidR="00194C92" w:rsidRPr="00606089">
        <w:rPr>
          <w:rFonts w:ascii="Georgia" w:hAnsi="Georgia"/>
        </w:rPr>
        <w:t xml:space="preserve"> disiplinære forhold er årsak til flyttinga.</w:t>
      </w:r>
      <w:r w:rsidR="00194C92" w:rsidRPr="00606089">
        <w:rPr>
          <w:rFonts w:ascii="Georgia" w:hAnsi="Georgia"/>
          <w:i/>
        </w:rPr>
        <w:t xml:space="preserve">  </w:t>
      </w:r>
      <w:r w:rsidR="00327C66">
        <w:rPr>
          <w:rFonts w:ascii="Georgia" w:hAnsi="Georgia"/>
          <w:i/>
        </w:rPr>
        <w:br/>
      </w:r>
    </w:p>
    <w:p w14:paraId="2F064266" w14:textId="3B74BF7F" w:rsidR="00606089" w:rsidRDefault="00F62D55" w:rsidP="00606089">
      <w:pPr>
        <w:pStyle w:val="Listeavsnitt"/>
        <w:ind w:left="0"/>
        <w:rPr>
          <w:rFonts w:ascii="Georgia" w:hAnsi="Georgia"/>
          <w:b/>
        </w:rPr>
      </w:pPr>
      <w:r>
        <w:rPr>
          <w:rFonts w:ascii="Georgia" w:hAnsi="Georgia"/>
          <w:b/>
        </w:rPr>
        <w:t>Reservasjon mot overføring av enkelte dokument</w:t>
      </w:r>
    </w:p>
    <w:p w14:paraId="1E2E109C" w14:textId="5D402D32" w:rsidR="00606089" w:rsidRDefault="00606089" w:rsidP="00606089">
      <w:pPr>
        <w:pStyle w:val="Listeavsnitt"/>
        <w:ind w:left="0"/>
        <w:rPr>
          <w:rFonts w:ascii="Georgia" w:hAnsi="Georgia"/>
        </w:rPr>
      </w:pPr>
      <w:r w:rsidRPr="00606089">
        <w:rPr>
          <w:rFonts w:ascii="Georgia" w:hAnsi="Georgia"/>
        </w:rPr>
        <w:t xml:space="preserve">Føresette kan etter ønskje sjå gjennom mappa for eventuelt </w:t>
      </w:r>
      <w:r w:rsidR="00F62D55" w:rsidRPr="00606089">
        <w:rPr>
          <w:rFonts w:ascii="Georgia" w:hAnsi="Georgia"/>
        </w:rPr>
        <w:t xml:space="preserve">å </w:t>
      </w:r>
      <w:r w:rsidRPr="00606089">
        <w:rPr>
          <w:rFonts w:ascii="Georgia" w:hAnsi="Georgia"/>
        </w:rPr>
        <w:t xml:space="preserve">reservera seg mot </w:t>
      </w:r>
      <w:r w:rsidR="00BF2BBF">
        <w:rPr>
          <w:rFonts w:ascii="Georgia" w:hAnsi="Georgia"/>
        </w:rPr>
        <w:t>overføring av enkelt</w:t>
      </w:r>
      <w:r w:rsidR="00F62D55">
        <w:rPr>
          <w:rFonts w:ascii="Georgia" w:hAnsi="Georgia"/>
        </w:rPr>
        <w:t>e</w:t>
      </w:r>
      <w:r>
        <w:rPr>
          <w:rFonts w:ascii="Georgia" w:hAnsi="Georgia"/>
        </w:rPr>
        <w:t xml:space="preserve"> dokument.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 w:rsidRPr="00606089">
        <w:rPr>
          <w:rFonts w:ascii="Georgia" w:hAnsi="Georgia"/>
          <w:i/>
        </w:rPr>
        <w:t xml:space="preserve">Ta kontakt med skulen dersom </w:t>
      </w:r>
      <w:r w:rsidR="00F62D55">
        <w:rPr>
          <w:rFonts w:ascii="Georgia" w:hAnsi="Georgia"/>
          <w:i/>
        </w:rPr>
        <w:t>du/de ønskjer å sjå gjennom</w:t>
      </w:r>
      <w:r>
        <w:rPr>
          <w:rFonts w:ascii="Georgia" w:hAnsi="Georgia"/>
          <w:i/>
        </w:rPr>
        <w:t xml:space="preserve"> elevmappa før overføring av dokument</w:t>
      </w:r>
      <w:r>
        <w:rPr>
          <w:rFonts w:ascii="Georgia" w:hAnsi="Georgia"/>
        </w:rPr>
        <w:t xml:space="preserve">. </w:t>
      </w:r>
      <w:r>
        <w:rPr>
          <w:rFonts w:ascii="Georgia" w:hAnsi="Georgia"/>
        </w:rPr>
        <w:br/>
      </w:r>
    </w:p>
    <w:p w14:paraId="683FE412" w14:textId="77777777" w:rsidR="00E14AC0" w:rsidRDefault="00E14AC0" w:rsidP="002A0DED">
      <w:pPr>
        <w:pStyle w:val="Listeavsnitt"/>
        <w:rPr>
          <w:rFonts w:ascii="Georgia" w:hAnsi="Georgia"/>
        </w:rPr>
      </w:pPr>
    </w:p>
    <w:p w14:paraId="761D779A" w14:textId="77777777" w:rsidR="00606089" w:rsidRPr="00E14AC0" w:rsidRDefault="00E14AC0" w:rsidP="00E14AC0">
      <w:pPr>
        <w:pStyle w:val="Listeavsnitt"/>
        <w:ind w:left="0" w:hanging="142"/>
        <w:rPr>
          <w:rFonts w:ascii="Georgia" w:hAnsi="Georgia"/>
          <w:i/>
        </w:rPr>
      </w:pPr>
      <w:r w:rsidRPr="00E14AC0">
        <w:rPr>
          <w:rFonts w:ascii="Georgia" w:hAnsi="Georgia"/>
        </w:rPr>
        <w:t>Dato:___________________________</w:t>
      </w:r>
    </w:p>
    <w:p w14:paraId="638252D1" w14:textId="6F61D4A1" w:rsidR="002F3ECD" w:rsidRPr="002F3ECD" w:rsidRDefault="0000529B">
      <w:pPr>
        <w:rPr>
          <w:rFonts w:ascii="Georgia" w:hAnsi="Georgia"/>
        </w:rPr>
      </w:pPr>
      <w:r w:rsidRPr="0000529B">
        <w:rPr>
          <w:rFonts w:ascii="Georgia" w:hAnsi="Georgia"/>
        </w:rPr>
        <w:br/>
      </w:r>
      <w:r w:rsidR="00E14AC0">
        <w:t>________________________________</w:t>
      </w:r>
      <w:r w:rsidR="00E14AC0">
        <w:tab/>
      </w:r>
      <w:r w:rsidR="00E14AC0">
        <w:tab/>
        <w:t>__________________________________</w:t>
      </w:r>
      <w:r>
        <w:br/>
      </w:r>
      <w:r w:rsidR="00E14AC0">
        <w:rPr>
          <w:rFonts w:ascii="Georgia" w:hAnsi="Georgia"/>
        </w:rPr>
        <w:t xml:space="preserve">Underskrift </w:t>
      </w:r>
      <w:r w:rsidR="00F62D55">
        <w:rPr>
          <w:rFonts w:ascii="Georgia" w:hAnsi="Georgia"/>
        </w:rPr>
        <w:t>føresett</w:t>
      </w:r>
      <w:r w:rsidR="00E14AC0">
        <w:rPr>
          <w:rFonts w:ascii="Georgia" w:hAnsi="Georgia"/>
        </w:rPr>
        <w:tab/>
      </w:r>
      <w:r w:rsidR="00E14AC0">
        <w:rPr>
          <w:rFonts w:ascii="Georgia" w:hAnsi="Georgia"/>
        </w:rPr>
        <w:tab/>
      </w:r>
      <w:r w:rsidR="00E14AC0">
        <w:rPr>
          <w:rFonts w:ascii="Georgia" w:hAnsi="Georgia"/>
        </w:rPr>
        <w:tab/>
      </w:r>
      <w:r w:rsidR="00E14AC0">
        <w:rPr>
          <w:rFonts w:ascii="Georgia" w:hAnsi="Georgia"/>
        </w:rPr>
        <w:tab/>
        <w:t xml:space="preserve">Underskrift </w:t>
      </w:r>
      <w:r w:rsidR="00F62D55">
        <w:rPr>
          <w:rFonts w:ascii="Georgia" w:hAnsi="Georgia"/>
        </w:rPr>
        <w:t>føresett</w:t>
      </w:r>
      <w:r w:rsidR="00250424">
        <w:rPr>
          <w:rFonts w:ascii="Georgia" w:hAnsi="Georgia"/>
        </w:rPr>
        <w:br/>
      </w:r>
    </w:p>
    <w:p w14:paraId="19B01024" w14:textId="72B71F9C" w:rsidR="00273160" w:rsidRPr="002F3ECD" w:rsidRDefault="002F3ECD" w:rsidP="002F3ECD">
      <w:pPr>
        <w:spacing w:after="0"/>
        <w:jc w:val="right"/>
        <w:rPr>
          <w:rFonts w:ascii="Georgia" w:hAnsi="Georgia"/>
          <w:i/>
        </w:rPr>
      </w:pPr>
      <w:r w:rsidRPr="002F3ECD">
        <w:rPr>
          <w:rFonts w:ascii="Georgia" w:hAnsi="Georgia"/>
          <w:i/>
        </w:rPr>
        <w:t xml:space="preserve">Kopi til </w:t>
      </w:r>
      <w:r w:rsidR="00F62D55">
        <w:rPr>
          <w:rFonts w:ascii="Georgia" w:hAnsi="Georgia"/>
          <w:i/>
        </w:rPr>
        <w:t>føresette</w:t>
      </w:r>
    </w:p>
    <w:sectPr w:rsidR="00273160" w:rsidRPr="002F3ECD" w:rsidSect="00D646C0">
      <w:headerReference w:type="default" r:id="rId13"/>
      <w:pgSz w:w="11906" w:h="16838"/>
      <w:pgMar w:top="1418" w:right="1418" w:bottom="567" w:left="1418" w:header="709" w:footer="709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26A87" w14:textId="77777777" w:rsidR="00757BF1" w:rsidRDefault="00757BF1" w:rsidP="00273160">
      <w:pPr>
        <w:spacing w:after="0" w:line="240" w:lineRule="auto"/>
      </w:pPr>
      <w:r>
        <w:separator/>
      </w:r>
    </w:p>
  </w:endnote>
  <w:endnote w:type="continuationSeparator" w:id="0">
    <w:p w14:paraId="3DC4976B" w14:textId="77777777" w:rsidR="00757BF1" w:rsidRDefault="00757BF1" w:rsidP="0027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x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8045B" w14:textId="77777777" w:rsidR="00757BF1" w:rsidRDefault="00757BF1" w:rsidP="00273160">
      <w:pPr>
        <w:spacing w:after="0" w:line="240" w:lineRule="auto"/>
      </w:pPr>
      <w:r>
        <w:separator/>
      </w:r>
    </w:p>
  </w:footnote>
  <w:footnote w:type="continuationSeparator" w:id="0">
    <w:p w14:paraId="18186FCE" w14:textId="77777777" w:rsidR="00757BF1" w:rsidRDefault="00757BF1" w:rsidP="0027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ADCBA" w14:textId="52461831" w:rsidR="00BF2BBF" w:rsidRDefault="00D646C0" w:rsidP="00D646C0">
    <w:pPr>
      <w:pStyle w:val="Topptekst"/>
      <w:jc w:val="right"/>
    </w:pPr>
    <w:r>
      <w:object w:dxaOrig="4501" w:dyaOrig="2475" w14:anchorId="3C0EB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89.25pt;height:50.25pt" o:ole="">
          <v:imagedata r:id="rId1" o:title=""/>
        </v:shape>
        <o:OLEObject Type="Embed" ProgID="MSPhotoEd.3" ShapeID="_x0000_i1036" DrawAspect="Content" ObjectID="_15154063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B9C"/>
    <w:multiLevelType w:val="hybridMultilevel"/>
    <w:tmpl w:val="39F281D8"/>
    <w:lvl w:ilvl="0" w:tplc="08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F92C7F"/>
    <w:multiLevelType w:val="hybridMultilevel"/>
    <w:tmpl w:val="962822E4"/>
    <w:lvl w:ilvl="0" w:tplc="081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A6E4418"/>
    <w:multiLevelType w:val="hybridMultilevel"/>
    <w:tmpl w:val="0A2809CA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36"/>
    <w:rsid w:val="0000529B"/>
    <w:rsid w:val="00037FA0"/>
    <w:rsid w:val="000B6D20"/>
    <w:rsid w:val="00144A1C"/>
    <w:rsid w:val="00151EB1"/>
    <w:rsid w:val="00157009"/>
    <w:rsid w:val="00194C92"/>
    <w:rsid w:val="001C3C83"/>
    <w:rsid w:val="00250424"/>
    <w:rsid w:val="00273160"/>
    <w:rsid w:val="00282C04"/>
    <w:rsid w:val="002A0DED"/>
    <w:rsid w:val="002F3ECD"/>
    <w:rsid w:val="00327C66"/>
    <w:rsid w:val="003B6443"/>
    <w:rsid w:val="004070E8"/>
    <w:rsid w:val="00415F98"/>
    <w:rsid w:val="00442657"/>
    <w:rsid w:val="004C7946"/>
    <w:rsid w:val="00606089"/>
    <w:rsid w:val="006814A1"/>
    <w:rsid w:val="006A4852"/>
    <w:rsid w:val="007104AC"/>
    <w:rsid w:val="00757BF1"/>
    <w:rsid w:val="00846403"/>
    <w:rsid w:val="00990795"/>
    <w:rsid w:val="00B84657"/>
    <w:rsid w:val="00BF2BBF"/>
    <w:rsid w:val="00C208EB"/>
    <w:rsid w:val="00C94B36"/>
    <w:rsid w:val="00D646C0"/>
    <w:rsid w:val="00E14AC0"/>
    <w:rsid w:val="00EE0B36"/>
    <w:rsid w:val="00F07339"/>
    <w:rsid w:val="00F62D55"/>
    <w:rsid w:val="00F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CA12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0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529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7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3160"/>
  </w:style>
  <w:style w:type="paragraph" w:styleId="Bunntekst">
    <w:name w:val="footer"/>
    <w:basedOn w:val="Normal"/>
    <w:link w:val="BunntekstTegn"/>
    <w:uiPriority w:val="99"/>
    <w:unhideWhenUsed/>
    <w:rsid w:val="0027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3160"/>
  </w:style>
  <w:style w:type="paragraph" w:styleId="Listeavsnitt">
    <w:name w:val="List Paragraph"/>
    <w:basedOn w:val="Normal"/>
    <w:uiPriority w:val="34"/>
    <w:qFormat/>
    <w:rsid w:val="002A0DED"/>
    <w:pPr>
      <w:ind w:left="720"/>
      <w:contextualSpacing/>
    </w:pPr>
  </w:style>
  <w:style w:type="paragraph" w:customStyle="1" w:styleId="Standard">
    <w:name w:val="Standard"/>
    <w:rsid w:val="003B644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nb-NO" w:eastAsia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0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529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7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3160"/>
  </w:style>
  <w:style w:type="paragraph" w:styleId="Bunntekst">
    <w:name w:val="footer"/>
    <w:basedOn w:val="Normal"/>
    <w:link w:val="BunntekstTegn"/>
    <w:uiPriority w:val="99"/>
    <w:unhideWhenUsed/>
    <w:rsid w:val="0027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3160"/>
  </w:style>
  <w:style w:type="paragraph" w:styleId="Listeavsnitt">
    <w:name w:val="List Paragraph"/>
    <w:basedOn w:val="Normal"/>
    <w:uiPriority w:val="34"/>
    <w:qFormat/>
    <w:rsid w:val="002A0DED"/>
    <w:pPr>
      <w:ind w:left="720"/>
      <w:contextualSpacing/>
    </w:pPr>
  </w:style>
  <w:style w:type="paragraph" w:customStyle="1" w:styleId="Standard">
    <w:name w:val="Standard"/>
    <w:rsid w:val="003B644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nb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8FF59E1CD394AB1ED6061CDB7AE0B" ma:contentTypeVersion="4" ma:contentTypeDescription="Opprett et nytt dokument." ma:contentTypeScope="" ma:versionID="f58941a6db607ecefecdd8e88eaeaff4">
  <xsd:schema xmlns:xsd="http://www.w3.org/2001/XMLSchema" xmlns:xs="http://www.w3.org/2001/XMLSchema" xmlns:p="http://schemas.microsoft.com/office/2006/metadata/properties" xmlns:ns2="d9bc0027-6608-4b89-a472-990d8af8dc2d" xmlns:ns3="d99b5f3e-ad6a-42dc-91d5-396b01883fd9" targetNamespace="http://schemas.microsoft.com/office/2006/metadata/properties" ma:root="true" ma:fieldsID="3bb1e2f00d1b665f07a1e3bbdd8e8415" ns2:_="" ns3:_="">
    <xsd:import namespace="d9bc0027-6608-4b89-a472-990d8af8dc2d"/>
    <xsd:import namespace="d99b5f3e-ad6a-42dc-91d5-396b01883f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ra" minOccurs="0"/>
                <xsd:element ref="ns3:Til" minOccurs="0"/>
                <xsd:element ref="ns3: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0027-6608-4b89-a472-990d8af8dc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b5f3e-ad6a-42dc-91d5-396b01883fd9" elementFormDefault="qualified">
    <xsd:import namespace="http://schemas.microsoft.com/office/2006/documentManagement/types"/>
    <xsd:import namespace="http://schemas.microsoft.com/office/infopath/2007/PartnerControls"/>
    <xsd:element name="Fra" ma:index="11" nillable="true" ma:displayName="Fra" ma:internalName="Fra">
      <xsd:simpleType>
        <xsd:restriction base="dms:Text">
          <xsd:maxLength value="255"/>
        </xsd:restriction>
      </xsd:simpleType>
    </xsd:element>
    <xsd:element name="Til" ma:index="12" nillable="true" ma:displayName="Til" ma:internalName="Til">
      <xsd:simpleType>
        <xsd:restriction base="dms:Text">
          <xsd:maxLength value="255"/>
        </xsd:restriction>
      </xsd:simpleType>
    </xsd:element>
    <xsd:element name="Kategori" ma:index="13" nillable="true" ma:displayName="Kategori" ma:default="Digitale skjema" ma:description="Kategori" ma:internalName="Kategori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e skjema"/>
                    <xsd:enumeration value="Redesign"/>
                    <xsd:enumeration value="Diverse"/>
                    <xsd:enumeration value="Brukarundersøking"/>
                    <xsd:enumeration value="Kvalitet på nett"/>
                    <xsd:enumeration value="Presentasjonar"/>
                    <xsd:enumeration value="LOS"/>
                    <xsd:enumeration value="Møterefera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 xmlns="d99b5f3e-ad6a-42dc-91d5-396b01883fd9">
      <Value>Digitale skjema</Value>
    </Kategori>
    <Til xmlns="d99b5f3e-ad6a-42dc-91d5-396b01883fd9" xsi:nil="true"/>
    <Fra xmlns="d99b5f3e-ad6a-42dc-91d5-396b01883fd9" xsi:nil="true"/>
    <_dlc_DocId xmlns="d9bc0027-6608-4b89-a472-990d8af8dc2d">2E6CHKARPMCW-121-470</_dlc_DocId>
    <_dlc_DocIdUrl xmlns="d9bc0027-6608-4b89-a472-990d8af8dc2d">
      <Url>http://intra/stab/ekommuneutvikling/_layouts/DocIdRedir.aspx?ID=2E6CHKARPMCW-121-470</Url>
      <Description>2E6CHKARPMCW-121-470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98E6-69B9-45C3-9B95-37B19F518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D1413-211E-4DFB-B1F6-F204451363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D197A4-6F14-4C9C-95EA-BC4EB3248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c0027-6608-4b89-a472-990d8af8dc2d"/>
    <ds:schemaRef ds:uri="d99b5f3e-ad6a-42dc-91d5-396b01883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0B1D1-FB46-4BF9-B323-89270BBAD592}">
  <ds:schemaRefs>
    <ds:schemaRef ds:uri="http://purl.org/dc/elements/1.1/"/>
    <ds:schemaRef ds:uri="d99b5f3e-ad6a-42dc-91d5-396b01883fd9"/>
    <ds:schemaRef ds:uri="http://www.w3.org/XML/1998/namespace"/>
    <ds:schemaRef ds:uri="d9bc0027-6608-4b89-a472-990d8af8dc2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BD4D55C-B90A-470D-AC68-848344DA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356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 Kommune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Mari Hansen Hjelle</dc:creator>
  <cp:lastModifiedBy>Anja Mari Hansen Hjelle</cp:lastModifiedBy>
  <cp:revision>4</cp:revision>
  <cp:lastPrinted>2015-12-03T10:22:00Z</cp:lastPrinted>
  <dcterms:created xsi:type="dcterms:W3CDTF">2016-01-26T14:46:00Z</dcterms:created>
  <dcterms:modified xsi:type="dcterms:W3CDTF">2016-01-27T12:26:00Z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0x0101006498FF59E1CD394AB1ED6061CDB7AE0B</vt:lpwstr>
  </property>
  <property fmtid="{D5CDD505-2E9C-101B-9397-08002B2CF9AE}" pid="3" name="RotMappe">
    <vt:lpwstr>e:\acos\intralink\kunde</vt:lpwstr>
  </property>
  <property fmtid="{D5CDD505-2E9C-101B-9397-08002B2CF9AE}" pid="4" name="_dlc_DocIdItemGuid">
    <vt:lpwstr>62bffddb-7b2b-45a5-9564-712a4215d53b</vt:lpwstr>
  </property>
</Properties>
</file>