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326436F" w14:textId="77777777" w:rsidR="004D2FAA" w:rsidRDefault="00AD2DB9" w:rsidP="0028478F">
          <w:pPr>
            <w:pStyle w:val="Tittel"/>
          </w:pPr>
          <w:r>
            <w:t>Focus - "stryke" ei oppgave</w:t>
          </w:r>
        </w:p>
      </w:sdtContent>
    </w:sdt>
    <w:p w14:paraId="3DF5A1DC" w14:textId="77777777" w:rsidR="00AD2DB9" w:rsidRDefault="00AD2DB9" w:rsidP="00AD2DB9">
      <w:pPr>
        <w:pStyle w:val="Overskrift1"/>
        <w:rPr>
          <w:rFonts w:ascii="Calibri" w:hAnsi="Calibri"/>
          <w:sz w:val="35"/>
          <w:szCs w:val="35"/>
        </w:rPr>
      </w:pPr>
      <w:bookmarkStart w:id="1" w:name="aanchor79"/>
      <w:bookmarkStart w:id="2" w:name="kanchor144"/>
      <w:bookmarkEnd w:id="1"/>
      <w:bookmarkEnd w:id="2"/>
      <w:r>
        <w:rPr>
          <w:rFonts w:ascii="Calibri" w:hAnsi="Calibri"/>
          <w:sz w:val="35"/>
          <w:szCs w:val="35"/>
        </w:rPr>
        <w:t xml:space="preserve">Hvordan ”stryke” en </w:t>
      </w:r>
      <w:r>
        <w:rPr>
          <w:rStyle w:val="primaryoppgave"/>
          <w:rFonts w:ascii="Calibri" w:hAnsi="Calibri"/>
          <w:sz w:val="35"/>
          <w:szCs w:val="35"/>
        </w:rPr>
        <w:t>oppgave</w:t>
      </w:r>
      <w:r>
        <w:rPr>
          <w:rFonts w:ascii="Calibri" w:hAnsi="Calibri"/>
          <w:sz w:val="35"/>
          <w:szCs w:val="35"/>
        </w:rPr>
        <w:t>?</w:t>
      </w:r>
    </w:p>
    <w:p w14:paraId="134F5907" w14:textId="77777777" w:rsidR="00AD2DB9" w:rsidRDefault="00AD2DB9" w:rsidP="00AD2DB9">
      <w:pPr>
        <w:pStyle w:val="merk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Merk: For å kunne "stryke" en oppgave må du være </w:t>
      </w:r>
      <w:hyperlink r:id="rId12" w:history="1">
        <w:r>
          <w:rPr>
            <w:rStyle w:val="Hyperkobling"/>
            <w:rFonts w:ascii="Calibri" w:hAnsi="Calibri"/>
            <w:sz w:val="22"/>
            <w:szCs w:val="22"/>
          </w:rPr>
          <w:t>avsender</w:t>
        </w:r>
        <w:r>
          <w:rPr>
            <w:rFonts w:ascii="Calibri" w:hAnsi="Calibri"/>
            <w:noProof/>
            <w:color w:val="0074BE"/>
            <w:sz w:val="22"/>
            <w:szCs w:val="22"/>
          </w:rPr>
          <w:drawing>
            <wp:inline distT="0" distB="0" distL="0" distR="0" wp14:anchorId="2BF9FE73" wp14:editId="30A35ADE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sz w:val="22"/>
          <w:szCs w:val="22"/>
        </w:rPr>
        <w:t xml:space="preserve">av oppgaven. For mottatte oppgaver vil denne knappen være deaktivert. </w:t>
      </w:r>
    </w:p>
    <w:p w14:paraId="66172ECB" w14:textId="77777777" w:rsidR="00AD2DB9" w:rsidRDefault="00AD2DB9" w:rsidP="00AD2DB9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Trykk på kurven </w:t>
      </w:r>
      <w:r>
        <w:rPr>
          <w:rStyle w:val="uthevetpunkt"/>
          <w:rFonts w:ascii="Calibri" w:hAnsi="Calibri"/>
          <w:color w:val="000000"/>
          <w:sz w:val="22"/>
          <w:szCs w:val="22"/>
        </w:rPr>
        <w:t>Sendt til godkjenning</w:t>
      </w:r>
      <w:r>
        <w:rPr>
          <w:rFonts w:ascii="Calibri" w:hAnsi="Calibri"/>
          <w:color w:val="000000"/>
          <w:sz w:val="22"/>
          <w:szCs w:val="22"/>
        </w:rPr>
        <w:t xml:space="preserve"> eller gå til velg fanekortet 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Oppgaver </w:t>
      </w:r>
      <w:r>
        <w:rPr>
          <w:rFonts w:ascii="Calibri" w:hAnsi="Calibri"/>
          <w:color w:val="000000"/>
          <w:sz w:val="22"/>
          <w:szCs w:val="22"/>
        </w:rPr>
        <w:t xml:space="preserve">på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05E1CF5E" wp14:editId="42DCFF06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En enkelt registrering (innførsel) i en journal, dvs. opplysningene om et saksdokument med eventuelle vedlegg.</w:t>
      </w:r>
      <w:r>
        <w:rPr>
          <w:rFonts w:ascii="Calibri" w:hAnsi="Calibri"/>
          <w:color w:val="000000"/>
          <w:sz w:val="22"/>
          <w:szCs w:val="22"/>
        </w:rPr>
        <w:t xml:space="preserve">. Marker oppgaven og klikk på </w:t>
      </w:r>
      <w:r>
        <w:rPr>
          <w:rStyle w:val="klikkher"/>
          <w:rFonts w:ascii="Calibri" w:hAnsi="Calibri"/>
          <w:color w:val="000000"/>
          <w:sz w:val="22"/>
          <w:szCs w:val="22"/>
        </w:rPr>
        <w:t>Deaktiver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333053A9" wp14:editId="60064300">
            <wp:extent cx="5607050" cy="1380490"/>
            <wp:effectExtent l="0" t="0" r="0" b="0"/>
            <wp:docPr id="2" name="Bilde 2" descr="Marker oppgaven og trykk deakt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er oppgaven og trykk deaktiv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B0601" w14:textId="77777777" w:rsidR="00AD2DB9" w:rsidRDefault="00AD2DB9" w:rsidP="00AD2DB9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Oppgaven endrer font til å være </w:t>
      </w:r>
      <w:del w:id="3" w:author="Unknown">
        <w:r>
          <w:rPr>
            <w:rFonts w:ascii="Calibri" w:hAnsi="Calibri"/>
            <w:color w:val="000000"/>
            <w:sz w:val="22"/>
            <w:szCs w:val="22"/>
          </w:rPr>
          <w:delText>gjennomstreket</w:delText>
        </w:r>
      </w:del>
      <w:r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6B453136" wp14:editId="587DD921">
            <wp:extent cx="5702300" cy="1414780"/>
            <wp:effectExtent l="0" t="0" r="0" b="0"/>
            <wp:docPr id="1" name="Bilde 1" descr="Slettede oppgaver vises ved å være gjennomstre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ettede oppgaver vises ved å være gjennomstreke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2092F" w14:textId="77777777" w:rsidR="00444DBA" w:rsidRPr="00444DBA" w:rsidRDefault="00444DBA" w:rsidP="00444DBA"/>
    <w:p w14:paraId="5AB75273" w14:textId="77777777" w:rsidR="00444DBA" w:rsidRDefault="00444DBA" w:rsidP="00444DBA">
      <w:pPr>
        <w:tabs>
          <w:tab w:val="left" w:pos="951"/>
        </w:tabs>
      </w:pPr>
      <w:r>
        <w:tab/>
      </w:r>
    </w:p>
    <w:p w14:paraId="45E2E1B7" w14:textId="77777777" w:rsidR="00444DBA" w:rsidRPr="00444DBA" w:rsidRDefault="00444DBA" w:rsidP="00444DBA"/>
    <w:sectPr w:rsidR="00444DBA" w:rsidRPr="00444DBA" w:rsidSect="00981CFD"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F1561" w14:textId="77777777" w:rsidR="00AD2DB9" w:rsidRDefault="00AD2DB9" w:rsidP="00B23989">
      <w:pPr>
        <w:spacing w:after="0" w:line="240" w:lineRule="auto"/>
      </w:pPr>
      <w:r>
        <w:separator/>
      </w:r>
    </w:p>
  </w:endnote>
  <w:endnote w:type="continuationSeparator" w:id="0">
    <w:p w14:paraId="3E6820C8" w14:textId="77777777" w:rsidR="00AD2DB9" w:rsidRDefault="00AD2DB9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6660ADA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3BB0A7C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A428A0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E51B6">
          <w:rPr>
            <w:noProof/>
          </w:rPr>
          <w:t>1</w:t>
        </w:r>
        <w:r>
          <w:fldChar w:fldCharType="end"/>
        </w:r>
      </w:p>
      <w:p w14:paraId="35B65DA7" w14:textId="77777777" w:rsidR="00981CFD" w:rsidRDefault="00FE51B6">
        <w:pPr>
          <w:pStyle w:val="Bunntekst"/>
          <w:jc w:val="center"/>
        </w:pPr>
      </w:p>
    </w:sdtContent>
  </w:sdt>
  <w:p w14:paraId="3033961A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FB235" w14:textId="77777777" w:rsidR="00AD2DB9" w:rsidRDefault="00AD2DB9" w:rsidP="00B23989">
      <w:pPr>
        <w:spacing w:after="0" w:line="240" w:lineRule="auto"/>
      </w:pPr>
      <w:r>
        <w:separator/>
      </w:r>
    </w:p>
  </w:footnote>
  <w:footnote w:type="continuationSeparator" w:id="0">
    <w:p w14:paraId="48424DF6" w14:textId="77777777" w:rsidR="00AD2DB9" w:rsidRDefault="00AD2DB9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23695F7" w14:textId="77777777" w:rsidTr="004866D0">
      <w:tc>
        <w:tcPr>
          <w:tcW w:w="1809" w:type="dxa"/>
        </w:tcPr>
        <w:p w14:paraId="7D833F98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B8DF6A0" wp14:editId="303B1B43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0BCE1CA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F2BA986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913448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33900D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CE2972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D53FB8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D2DBF7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E51B6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F17ADD8" w14:textId="77777777" w:rsidR="00981CFD" w:rsidRPr="00B23989" w:rsidRDefault="00AD2DB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A752158" w14:textId="77777777" w:rsidR="00981CFD" w:rsidRPr="00B23989" w:rsidRDefault="00AD2DB9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A8CF9B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37C878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9E4558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7B24229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CA0ED1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4B58A04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FCF28BB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5B6747B6" w14:textId="77777777" w:rsidR="00981CFD" w:rsidRPr="00B23989" w:rsidRDefault="00AD2D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FE51B6" w:rsidRPr="00FE51B6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43707E1" w14:textId="77777777" w:rsidR="00981CFD" w:rsidRPr="00143D22" w:rsidRDefault="00FE51B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D2DB9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6E3618C1" w14:textId="77777777" w:rsidR="00981CFD" w:rsidRPr="00B23989" w:rsidRDefault="00FE51B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AD2DB9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C609209" w14:textId="77777777" w:rsidR="00981CFD" w:rsidRPr="00B23989" w:rsidRDefault="00AD2DB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38BCB199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95A5006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0B6A23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9F615FF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6979015F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324199E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AD2DB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3C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AD2DB9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AD2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AD2DB9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AD2DB9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AD2DB9"/>
    <w:rPr>
      <w:b/>
      <w:bCs/>
    </w:rPr>
  </w:style>
  <w:style w:type="character" w:customStyle="1" w:styleId="uthevetpunkt">
    <w:name w:val="uthevetpunkt"/>
    <w:basedOn w:val="Standardskriftforavsnitt"/>
    <w:rsid w:val="00AD2DB9"/>
    <w:rPr>
      <w:b/>
      <w:bCs/>
    </w:rPr>
  </w:style>
  <w:style w:type="character" w:customStyle="1" w:styleId="primaryoppgave">
    <w:name w:val="primaryoppgave"/>
    <w:basedOn w:val="Standardskriftforavsnitt"/>
    <w:rsid w:val="00AD2DB9"/>
  </w:style>
  <w:style w:type="character" w:customStyle="1" w:styleId="mctextpopup">
    <w:name w:val="mctextpopup"/>
    <w:basedOn w:val="Standardskriftforavsnitt"/>
    <w:rsid w:val="00AD2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AD2DB9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AD2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AD2DB9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AD2DB9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AD2DB9"/>
    <w:rPr>
      <w:b/>
      <w:bCs/>
    </w:rPr>
  </w:style>
  <w:style w:type="character" w:customStyle="1" w:styleId="uthevetpunkt">
    <w:name w:val="uthevetpunkt"/>
    <w:basedOn w:val="Standardskriftforavsnitt"/>
    <w:rsid w:val="00AD2DB9"/>
    <w:rPr>
      <w:b/>
      <w:bCs/>
    </w:rPr>
  </w:style>
  <w:style w:type="character" w:customStyle="1" w:styleId="primaryoppgave">
    <w:name w:val="primaryoppgave"/>
    <w:basedOn w:val="Standardskriftforavsnitt"/>
    <w:rsid w:val="00AD2DB9"/>
  </w:style>
  <w:style w:type="character" w:customStyle="1" w:styleId="mctextpopup">
    <w:name w:val="mctextpopup"/>
    <w:basedOn w:val="Standardskriftforavsnitt"/>
    <w:rsid w:val="00AD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4164A25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44164A26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44164A28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44164A29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C7535F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64A2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2015-09-15T00:00:00+02:00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93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2b3c34d0-6917-42e2-8672-e6560497e7f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9eed2e2a-82fe-4d66-91d0-507d4071cb85"/>
    <ds:schemaRef ds:uri="c894a6f0-c648-4570-8a93-85df95f25e68"/>
    <ds:schemaRef ds:uri="http://schemas.microsoft.com/office/2006/documentManagement/types"/>
    <ds:schemaRef ds:uri="2c4580c1-3156-4108-959c-701110690072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"stryke" ei oppgave</vt:lpstr>
    </vt:vector>
  </TitlesOfParts>
  <Company>Elverum kommune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"stryke" ei oppgave</dc:title>
  <dc:creator>Karin Schulstadsveen</dc:creator>
  <cp:lastModifiedBy>Tone Haug</cp:lastModifiedBy>
  <cp:revision>2</cp:revision>
  <dcterms:created xsi:type="dcterms:W3CDTF">2016-02-08T08:47:00Z</dcterms:created>
  <dcterms:modified xsi:type="dcterms:W3CDTF">2016-02-08T08:47:00Z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